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28"/>
        <w:gridCol w:w="4860"/>
      </w:tblGrid>
      <w:tr w:rsidR="003001B9" w:rsidRPr="00D8462B" w14:paraId="6AFCA5BE" w14:textId="77777777" w:rsidTr="6E782DA7">
        <w:tc>
          <w:tcPr>
            <w:tcW w:w="9288" w:type="dxa"/>
            <w:gridSpan w:val="2"/>
            <w:tcBorders>
              <w:top w:val="single" w:sz="12" w:space="0" w:color="auto"/>
              <w:left w:val="double" w:sz="6" w:space="0" w:color="auto"/>
              <w:right w:val="double" w:sz="6" w:space="0" w:color="auto"/>
            </w:tcBorders>
            <w:shd w:val="clear" w:color="auto" w:fill="C0C0C0"/>
          </w:tcPr>
          <w:p w14:paraId="35EBB029" w14:textId="77777777" w:rsidR="003001B9" w:rsidRPr="00D8462B" w:rsidRDefault="003001B9" w:rsidP="009E56C0">
            <w:pPr>
              <w:pStyle w:val="TabletitleBR"/>
              <w:keepNext w:val="0"/>
              <w:keepLines w:val="0"/>
              <w:tabs>
                <w:tab w:val="center" w:pos="4680"/>
              </w:tabs>
              <w:suppressAutoHyphens/>
              <w:spacing w:after="0"/>
              <w:rPr>
                <w:spacing w:val="-3"/>
                <w:szCs w:val="24"/>
              </w:rPr>
            </w:pPr>
            <w:bookmarkStart w:id="0" w:name="dbreak"/>
            <w:bookmarkEnd w:id="0"/>
            <w:r w:rsidRPr="00D8462B">
              <w:rPr>
                <w:szCs w:val="24"/>
              </w:rPr>
              <w:br w:type="page"/>
            </w:r>
            <w:r w:rsidRPr="00D8462B">
              <w:rPr>
                <w:spacing w:val="-3"/>
                <w:szCs w:val="24"/>
              </w:rPr>
              <w:t>U.S. Radiocommunication Sector</w:t>
            </w:r>
          </w:p>
          <w:p w14:paraId="2DD1F6FA" w14:textId="77777777" w:rsidR="003001B9" w:rsidRPr="00D8462B" w:rsidRDefault="003001B9" w:rsidP="009E56C0">
            <w:pPr>
              <w:pStyle w:val="TabletitleBR"/>
              <w:spacing w:after="0"/>
              <w:rPr>
                <w:spacing w:val="-3"/>
                <w:szCs w:val="24"/>
              </w:rPr>
            </w:pPr>
            <w:r w:rsidRPr="00D8462B">
              <w:rPr>
                <w:spacing w:val="-3"/>
                <w:szCs w:val="24"/>
              </w:rPr>
              <w:t>Fact Sheet</w:t>
            </w:r>
          </w:p>
        </w:tc>
      </w:tr>
      <w:tr w:rsidR="003001B9" w:rsidRPr="00D8462B" w14:paraId="2E6544B8" w14:textId="77777777" w:rsidTr="6E782DA7">
        <w:tc>
          <w:tcPr>
            <w:tcW w:w="4428" w:type="dxa"/>
            <w:tcBorders>
              <w:left w:val="double" w:sz="6" w:space="0" w:color="auto"/>
            </w:tcBorders>
          </w:tcPr>
          <w:p w14:paraId="796F4A74" w14:textId="77777777" w:rsidR="003001B9" w:rsidRPr="00D8462B" w:rsidRDefault="003001B9" w:rsidP="009E56C0">
            <w:pPr>
              <w:rPr>
                <w:szCs w:val="24"/>
              </w:rPr>
            </w:pPr>
            <w:r w:rsidRPr="00D8462B">
              <w:rPr>
                <w:b/>
                <w:szCs w:val="24"/>
              </w:rPr>
              <w:t>Working Party:</w:t>
            </w:r>
            <w:r w:rsidRPr="00D8462B">
              <w:rPr>
                <w:szCs w:val="24"/>
              </w:rPr>
              <w:t xml:space="preserve"> ITU-R WP 7</w:t>
            </w:r>
            <w:r>
              <w:rPr>
                <w:szCs w:val="24"/>
              </w:rPr>
              <w:t>D</w:t>
            </w:r>
          </w:p>
        </w:tc>
        <w:tc>
          <w:tcPr>
            <w:tcW w:w="4860" w:type="dxa"/>
            <w:tcBorders>
              <w:right w:val="double" w:sz="6" w:space="0" w:color="auto"/>
            </w:tcBorders>
          </w:tcPr>
          <w:p w14:paraId="3D883BA7" w14:textId="6CA0E668" w:rsidR="003001B9" w:rsidRPr="00D8462B" w:rsidRDefault="003001B9" w:rsidP="009E56C0">
            <w:pPr>
              <w:rPr>
                <w:szCs w:val="24"/>
              </w:rPr>
            </w:pPr>
            <w:r w:rsidRPr="00D8462B">
              <w:rPr>
                <w:b/>
                <w:szCs w:val="24"/>
              </w:rPr>
              <w:t>Document No:</w:t>
            </w:r>
            <w:r w:rsidRPr="00D8462B">
              <w:rPr>
                <w:szCs w:val="24"/>
              </w:rPr>
              <w:t xml:space="preserve">  </w:t>
            </w:r>
            <w:r w:rsidR="000D1279">
              <w:t>USWP7D_25</w:t>
            </w:r>
            <w:r w:rsidR="008E53FE">
              <w:t>Sept-</w:t>
            </w:r>
            <w:r w:rsidR="002B3B8F">
              <w:t>doc5-RA.[</w:t>
            </w:r>
            <w:proofErr w:type="spellStart"/>
            <w:r w:rsidR="002B3B8F">
              <w:t>GeoVLBI</w:t>
            </w:r>
            <w:proofErr w:type="spellEnd"/>
            <w:r w:rsidR="002B3B8F">
              <w:t>]</w:t>
            </w:r>
          </w:p>
        </w:tc>
      </w:tr>
      <w:tr w:rsidR="003001B9" w:rsidRPr="00D8462B" w14:paraId="78A6CFB7" w14:textId="77777777" w:rsidTr="6E782DA7">
        <w:tc>
          <w:tcPr>
            <w:tcW w:w="4428" w:type="dxa"/>
            <w:tcBorders>
              <w:left w:val="double" w:sz="6" w:space="0" w:color="auto"/>
            </w:tcBorders>
          </w:tcPr>
          <w:p w14:paraId="297E3C04" w14:textId="356825D5" w:rsidR="003001B9" w:rsidRPr="00D8462B" w:rsidRDefault="003001B9" w:rsidP="00E67346">
            <w:pPr>
              <w:tabs>
                <w:tab w:val="center" w:pos="4680"/>
                <w:tab w:val="right" w:pos="9360"/>
              </w:tabs>
              <w:rPr>
                <w:szCs w:val="24"/>
              </w:rPr>
            </w:pPr>
            <w:r w:rsidRPr="008E53FE">
              <w:rPr>
                <w:b/>
                <w:szCs w:val="24"/>
                <w:lang w:val="pt-BR"/>
              </w:rPr>
              <w:t>Ref.</w:t>
            </w:r>
            <w:r w:rsidR="00231234">
              <w:rPr>
                <w:bCs/>
                <w:szCs w:val="24"/>
                <w:lang w:val="pt-BR"/>
              </w:rPr>
              <w:t xml:space="preserve"> Doc </w:t>
            </w:r>
            <w:hyperlink r:id="rId9" w:history="1">
              <w:r w:rsidR="00231234" w:rsidRPr="005D6ACE">
                <w:rPr>
                  <w:rStyle w:val="Hyperlink"/>
                  <w:bCs/>
                  <w:szCs w:val="24"/>
                  <w:lang w:val="pt-BR"/>
                </w:rPr>
                <w:t>7D/186</w:t>
              </w:r>
            </w:hyperlink>
            <w:r w:rsidR="00231234">
              <w:rPr>
                <w:bCs/>
                <w:szCs w:val="24"/>
                <w:lang w:val="pt-BR"/>
              </w:rPr>
              <w:t>, Annex 13</w:t>
            </w:r>
          </w:p>
        </w:tc>
        <w:tc>
          <w:tcPr>
            <w:tcW w:w="4860" w:type="dxa"/>
            <w:tcBorders>
              <w:right w:val="double" w:sz="6" w:space="0" w:color="auto"/>
            </w:tcBorders>
          </w:tcPr>
          <w:p w14:paraId="6AD14090" w14:textId="6542E12E" w:rsidR="003001B9" w:rsidRPr="00D8462B" w:rsidRDefault="003001B9" w:rsidP="009E56C0">
            <w:pPr>
              <w:tabs>
                <w:tab w:val="left" w:pos="162"/>
              </w:tabs>
              <w:rPr>
                <w:szCs w:val="24"/>
              </w:rPr>
            </w:pPr>
            <w:r w:rsidRPr="00D8462B">
              <w:rPr>
                <w:b/>
                <w:szCs w:val="24"/>
              </w:rPr>
              <w:t xml:space="preserve">Date: </w:t>
            </w:r>
            <w:r w:rsidR="00041BE0">
              <w:rPr>
                <w:bCs/>
                <w:szCs w:val="24"/>
              </w:rPr>
              <w:t>7/14/2025</w:t>
            </w:r>
          </w:p>
        </w:tc>
      </w:tr>
      <w:tr w:rsidR="003001B9" w:rsidRPr="00D8462B" w14:paraId="4C9B4375" w14:textId="77777777" w:rsidTr="6E782DA7">
        <w:tc>
          <w:tcPr>
            <w:tcW w:w="9288" w:type="dxa"/>
            <w:gridSpan w:val="2"/>
            <w:tcBorders>
              <w:left w:val="double" w:sz="6" w:space="0" w:color="auto"/>
              <w:right w:val="double" w:sz="6" w:space="0" w:color="auto"/>
            </w:tcBorders>
          </w:tcPr>
          <w:p w14:paraId="327BA5FA" w14:textId="78E6E0BC" w:rsidR="003001B9" w:rsidRPr="00D8462B" w:rsidRDefault="003001B9" w:rsidP="009E56C0">
            <w:pPr>
              <w:tabs>
                <w:tab w:val="clear" w:pos="1134"/>
                <w:tab w:val="clear" w:pos="1871"/>
                <w:tab w:val="clear" w:pos="2268"/>
              </w:tabs>
              <w:overflowPunct/>
              <w:autoSpaceDE/>
              <w:autoSpaceDN/>
              <w:adjustRightInd/>
              <w:spacing w:before="0"/>
              <w:ind w:left="315"/>
              <w:textAlignment w:val="auto"/>
            </w:pPr>
            <w:r w:rsidRPr="00D8462B">
              <w:rPr>
                <w:b/>
                <w:bCs/>
                <w:szCs w:val="24"/>
              </w:rPr>
              <w:t>Document Title:</w:t>
            </w:r>
            <w:r w:rsidRPr="00D8462B">
              <w:rPr>
                <w:bCs/>
                <w:szCs w:val="24"/>
              </w:rPr>
              <w:t xml:space="preserve"> </w:t>
            </w:r>
            <w:r w:rsidR="00BA1B86">
              <w:rPr>
                <w:bCs/>
                <w:szCs w:val="24"/>
              </w:rPr>
              <w:t xml:space="preserve">Addressing </w:t>
            </w:r>
            <w:r w:rsidR="00E942D1">
              <w:rPr>
                <w:bCs/>
                <w:szCs w:val="24"/>
              </w:rPr>
              <w:t xml:space="preserve">the </w:t>
            </w:r>
            <w:r w:rsidR="00E942D1" w:rsidRPr="00E942D1">
              <w:rPr>
                <w:bCs/>
                <w:szCs w:val="24"/>
              </w:rPr>
              <w:t>Preliminary draft new Recommendation ITU-R RA.[GEOVLBI] - Guidance to administrations regarding geodetic very long baseline interferometry networks</w:t>
            </w:r>
          </w:p>
        </w:tc>
      </w:tr>
      <w:tr w:rsidR="003001B9" w:rsidRPr="00D8462B" w14:paraId="70373778" w14:textId="77777777" w:rsidTr="6E782DA7">
        <w:tc>
          <w:tcPr>
            <w:tcW w:w="4428" w:type="dxa"/>
            <w:tcBorders>
              <w:left w:val="double" w:sz="6" w:space="0" w:color="auto"/>
            </w:tcBorders>
          </w:tcPr>
          <w:p w14:paraId="7B77BEF6" w14:textId="77777777" w:rsidR="003001B9" w:rsidRPr="00D8462B" w:rsidRDefault="003001B9" w:rsidP="6E782DA7">
            <w:pPr>
              <w:tabs>
                <w:tab w:val="center" w:pos="4680"/>
                <w:tab w:val="right" w:pos="9360"/>
              </w:tabs>
            </w:pPr>
            <w:r w:rsidRPr="6E782DA7">
              <w:rPr>
                <w:b/>
                <w:bCs/>
              </w:rPr>
              <w:t>Author(s)/Contributors(s):</w:t>
            </w:r>
          </w:p>
          <w:p w14:paraId="218FFE27" w14:textId="6F5551DE" w:rsidR="14317074" w:rsidRDefault="14317074" w:rsidP="6E782DA7">
            <w:pPr>
              <w:tabs>
                <w:tab w:val="center" w:pos="4680"/>
                <w:tab w:val="right" w:pos="9360"/>
              </w:tabs>
              <w:rPr>
                <w:b/>
                <w:bCs/>
              </w:rPr>
            </w:pPr>
            <w:r>
              <w:t>Jonathan Williams, NSF</w:t>
            </w:r>
          </w:p>
          <w:p w14:paraId="0188C4CC" w14:textId="6024ECD3" w:rsidR="00C2183B" w:rsidRPr="00A8653D" w:rsidRDefault="00C2183B" w:rsidP="00A8653D">
            <w:pPr>
              <w:rPr>
                <w:szCs w:val="24"/>
              </w:rPr>
            </w:pPr>
          </w:p>
        </w:tc>
        <w:tc>
          <w:tcPr>
            <w:tcW w:w="4860" w:type="dxa"/>
            <w:tcBorders>
              <w:right w:val="double" w:sz="6" w:space="0" w:color="auto"/>
            </w:tcBorders>
          </w:tcPr>
          <w:p w14:paraId="76F275C3" w14:textId="77777777" w:rsidR="003001B9" w:rsidRPr="00D8462B" w:rsidRDefault="003001B9" w:rsidP="009E56C0">
            <w:pPr>
              <w:rPr>
                <w:bCs/>
                <w:i/>
                <w:iCs/>
                <w:color w:val="000000"/>
                <w:szCs w:val="24"/>
              </w:rPr>
            </w:pPr>
          </w:p>
          <w:p w14:paraId="535147AA" w14:textId="6F79E0F2" w:rsidR="003001B9" w:rsidRPr="00D8462B" w:rsidRDefault="14317074" w:rsidP="6E782DA7">
            <w:pPr>
              <w:rPr>
                <w:color w:val="000000"/>
              </w:rPr>
            </w:pPr>
            <w:hyperlink r:id="rId10">
              <w:r w:rsidRPr="6E782DA7">
                <w:rPr>
                  <w:rStyle w:val="Hyperlink"/>
                </w:rPr>
                <w:t>Jonwilli@nsf.gov</w:t>
              </w:r>
            </w:hyperlink>
            <w:r w:rsidRPr="6E782DA7">
              <w:rPr>
                <w:color w:val="000000" w:themeColor="text1"/>
              </w:rPr>
              <w:t xml:space="preserve"> </w:t>
            </w:r>
          </w:p>
        </w:tc>
      </w:tr>
      <w:tr w:rsidR="003001B9" w:rsidRPr="00D8462B" w14:paraId="423B5FE8" w14:textId="77777777" w:rsidTr="6E782DA7">
        <w:tc>
          <w:tcPr>
            <w:tcW w:w="9288" w:type="dxa"/>
            <w:gridSpan w:val="2"/>
            <w:tcBorders>
              <w:left w:val="double" w:sz="6" w:space="0" w:color="auto"/>
              <w:right w:val="double" w:sz="6" w:space="0" w:color="auto"/>
            </w:tcBorders>
          </w:tcPr>
          <w:p w14:paraId="772ADBB3" w14:textId="361D0073" w:rsidR="003001B9" w:rsidRPr="00D8462B" w:rsidRDefault="003001B9" w:rsidP="00A8653D">
            <w:pPr>
              <w:tabs>
                <w:tab w:val="clear" w:pos="1134"/>
                <w:tab w:val="clear" w:pos="1871"/>
                <w:tab w:val="clear" w:pos="2268"/>
              </w:tabs>
              <w:overflowPunct/>
              <w:autoSpaceDE/>
              <w:autoSpaceDN/>
              <w:adjustRightInd/>
              <w:spacing w:before="0"/>
              <w:textAlignment w:val="auto"/>
            </w:pPr>
            <w:r w:rsidRPr="6402E916">
              <w:rPr>
                <w:b/>
                <w:bCs/>
              </w:rPr>
              <w:t>Purpose/Objective:</w:t>
            </w:r>
            <w:r>
              <w:t xml:space="preserve">  </w:t>
            </w:r>
            <w:r w:rsidR="0F8B4AC9">
              <w:t>To propose completion and elevation of this document.</w:t>
            </w:r>
          </w:p>
        </w:tc>
      </w:tr>
      <w:tr w:rsidR="003001B9" w:rsidRPr="00D8462B" w14:paraId="36BB296E" w14:textId="77777777" w:rsidTr="6E782DA7">
        <w:trPr>
          <w:trHeight w:val="1776"/>
        </w:trPr>
        <w:tc>
          <w:tcPr>
            <w:tcW w:w="9288" w:type="dxa"/>
            <w:gridSpan w:val="2"/>
            <w:tcBorders>
              <w:left w:val="double" w:sz="6" w:space="0" w:color="auto"/>
              <w:bottom w:val="single" w:sz="12" w:space="0" w:color="auto"/>
              <w:right w:val="double" w:sz="6" w:space="0" w:color="auto"/>
            </w:tcBorders>
          </w:tcPr>
          <w:p w14:paraId="7ADB271C" w14:textId="53F19F11" w:rsidR="003001B9" w:rsidRPr="00D8462B" w:rsidRDefault="003001B9" w:rsidP="009E56C0">
            <w:pPr>
              <w:tabs>
                <w:tab w:val="clear" w:pos="1134"/>
                <w:tab w:val="clear" w:pos="1871"/>
                <w:tab w:val="clear" w:pos="2268"/>
              </w:tabs>
              <w:overflowPunct/>
              <w:autoSpaceDE/>
              <w:autoSpaceDN/>
              <w:adjustRightInd/>
              <w:spacing w:before="0"/>
              <w:textAlignment w:val="auto"/>
            </w:pPr>
            <w:r w:rsidRPr="6402E916">
              <w:rPr>
                <w:b/>
                <w:bCs/>
              </w:rPr>
              <w:t>Abstract:</w:t>
            </w:r>
            <w:r>
              <w:t xml:space="preserve"> </w:t>
            </w:r>
            <w:r w:rsidR="462DBE51">
              <w:t>A</w:t>
            </w:r>
            <w:r w:rsidR="45D59A4D">
              <w:t>t the previous meeting, this brief document saw several refinements consistent with the U.S. position. The document is at Preliminary Draf</w:t>
            </w:r>
            <w:r w:rsidR="718FA559">
              <w:t>t status, and while an editor’s note on the document indicates it “may require further refinement”, at this point the document is approaching completed form.</w:t>
            </w:r>
            <w:r>
              <w:br/>
            </w:r>
            <w:r>
              <w:br/>
            </w:r>
            <w:r w:rsidR="6A9069DF">
              <w:t>This input is intended to review for any final edits, and if no showstoppers are found, proposed elevation of the document to Draft status.</w:t>
            </w:r>
          </w:p>
          <w:p w14:paraId="44786996" w14:textId="77777777" w:rsidR="003001B9" w:rsidRPr="00D8462B" w:rsidRDefault="003001B9" w:rsidP="009E56C0">
            <w:pPr>
              <w:rPr>
                <w:lang w:eastAsia="zh-CN"/>
              </w:rPr>
            </w:pPr>
          </w:p>
          <w:p w14:paraId="5A778877" w14:textId="77777777" w:rsidR="003001B9" w:rsidRPr="00D8462B" w:rsidRDefault="003001B9" w:rsidP="009E56C0">
            <w:pPr>
              <w:rPr>
                <w:lang w:eastAsia="zh-CN"/>
              </w:rPr>
            </w:pPr>
          </w:p>
        </w:tc>
      </w:tr>
    </w:tbl>
    <w:p w14:paraId="1AF80CBB" w14:textId="77777777" w:rsidR="00265EB2" w:rsidRDefault="00265EB2">
      <w:pPr>
        <w:sectPr w:rsidR="00265EB2" w:rsidSect="001A66C1">
          <w:footerReference w:type="default" r:id="rId11"/>
          <w:pgSz w:w="12240" w:h="15840"/>
          <w:pgMar w:top="1440" w:right="1440" w:bottom="1440" w:left="1440" w:header="720" w:footer="720" w:gutter="0"/>
          <w:cols w:space="720"/>
          <w:docGrid w:linePitch="360"/>
        </w:sectPr>
      </w:pPr>
    </w:p>
    <w:tbl>
      <w:tblPr>
        <w:tblpPr w:leftFromText="180" w:rightFromText="180" w:vertAnchor="page" w:horzAnchor="margin" w:tblpY="1569"/>
        <w:tblW w:w="9889" w:type="dxa"/>
        <w:tblLayout w:type="fixed"/>
        <w:tblLook w:val="0000" w:firstRow="0" w:lastRow="0" w:firstColumn="0" w:lastColumn="0" w:noHBand="0" w:noVBand="0"/>
      </w:tblPr>
      <w:tblGrid>
        <w:gridCol w:w="6487"/>
        <w:gridCol w:w="3402"/>
      </w:tblGrid>
      <w:tr w:rsidR="005B48EA" w:rsidRPr="000A4D7F" w14:paraId="24382216" w14:textId="77777777" w:rsidTr="005B48EA">
        <w:trPr>
          <w:cantSplit/>
        </w:trPr>
        <w:tc>
          <w:tcPr>
            <w:tcW w:w="6487" w:type="dxa"/>
            <w:vAlign w:val="center"/>
          </w:tcPr>
          <w:p w14:paraId="1B8CB8DF" w14:textId="77777777" w:rsidR="005B48EA" w:rsidRPr="000A4D7F" w:rsidRDefault="005B48EA" w:rsidP="005B48EA">
            <w:pPr>
              <w:shd w:val="solid" w:color="FFFFFF" w:fill="FFFFFF"/>
              <w:rPr>
                <w:rFonts w:ascii="Verdana" w:hAnsi="Verdana" w:cs="Times New Roman Bold"/>
                <w:b/>
                <w:bCs/>
                <w:sz w:val="26"/>
                <w:szCs w:val="26"/>
              </w:rPr>
            </w:pPr>
            <w:r w:rsidRPr="000A4D7F">
              <w:rPr>
                <w:rFonts w:ascii="Verdana" w:hAnsi="Verdana" w:cs="Times New Roman Bold"/>
                <w:b/>
                <w:bCs/>
                <w:sz w:val="26"/>
                <w:szCs w:val="26"/>
              </w:rPr>
              <w:lastRenderedPageBreak/>
              <w:t>Radiocommunication Study Groups</w:t>
            </w:r>
          </w:p>
        </w:tc>
        <w:tc>
          <w:tcPr>
            <w:tcW w:w="3402" w:type="dxa"/>
          </w:tcPr>
          <w:p w14:paraId="009D0E3E" w14:textId="77777777" w:rsidR="005B48EA" w:rsidRPr="000A4D7F" w:rsidRDefault="005B48EA" w:rsidP="005B48EA">
            <w:pPr>
              <w:shd w:val="solid" w:color="FFFFFF" w:fill="FFFFFF"/>
              <w:spacing w:line="240" w:lineRule="atLeast"/>
            </w:pPr>
            <w:r w:rsidRPr="000A4D7F">
              <w:rPr>
                <w:noProof/>
              </w:rPr>
              <w:drawing>
                <wp:inline distT="0" distB="0" distL="0" distR="0" wp14:anchorId="02FAB3FE" wp14:editId="66D7C6DA">
                  <wp:extent cx="765175" cy="765175"/>
                  <wp:effectExtent l="0" t="0" r="0" b="0"/>
                  <wp:docPr id="154848707" name="Picture 15484870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8707" name="Picture 15484870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B48EA" w:rsidRPr="000A4D7F" w14:paraId="44A9C1DE" w14:textId="77777777" w:rsidTr="005B48EA">
        <w:trPr>
          <w:cantSplit/>
        </w:trPr>
        <w:tc>
          <w:tcPr>
            <w:tcW w:w="6487" w:type="dxa"/>
            <w:tcBorders>
              <w:bottom w:val="single" w:sz="12" w:space="0" w:color="auto"/>
            </w:tcBorders>
          </w:tcPr>
          <w:p w14:paraId="18807D5D" w14:textId="77777777" w:rsidR="005B48EA" w:rsidRPr="000A4D7F" w:rsidRDefault="005B48EA" w:rsidP="005B48EA">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14560FD3" w14:textId="77777777" w:rsidR="005B48EA" w:rsidRPr="000A4D7F" w:rsidRDefault="005B48EA" w:rsidP="005B48EA">
            <w:pPr>
              <w:shd w:val="solid" w:color="FFFFFF" w:fill="FFFFFF"/>
              <w:spacing w:after="48" w:line="240" w:lineRule="atLeast"/>
              <w:rPr>
                <w:sz w:val="22"/>
                <w:szCs w:val="22"/>
              </w:rPr>
            </w:pPr>
          </w:p>
        </w:tc>
      </w:tr>
      <w:tr w:rsidR="005B48EA" w:rsidRPr="000A4D7F" w14:paraId="063CAC5D" w14:textId="77777777" w:rsidTr="005B48EA">
        <w:trPr>
          <w:cantSplit/>
        </w:trPr>
        <w:tc>
          <w:tcPr>
            <w:tcW w:w="6487" w:type="dxa"/>
            <w:tcBorders>
              <w:top w:val="single" w:sz="12" w:space="0" w:color="auto"/>
            </w:tcBorders>
          </w:tcPr>
          <w:p w14:paraId="3F7F4A49" w14:textId="77777777" w:rsidR="005B48EA" w:rsidRPr="000A4D7F" w:rsidRDefault="005B48EA" w:rsidP="005B48EA">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1151B295" w14:textId="77777777" w:rsidR="005B48EA" w:rsidRPr="000A4D7F" w:rsidRDefault="005B48EA" w:rsidP="005B48EA">
            <w:pPr>
              <w:shd w:val="solid" w:color="FFFFFF" w:fill="FFFFFF"/>
              <w:spacing w:after="48" w:line="240" w:lineRule="atLeast"/>
            </w:pPr>
          </w:p>
        </w:tc>
      </w:tr>
      <w:tr w:rsidR="005B48EA" w:rsidRPr="008608B5" w14:paraId="5C3BC78F" w14:textId="77777777" w:rsidTr="005B48EA">
        <w:trPr>
          <w:cantSplit/>
        </w:trPr>
        <w:tc>
          <w:tcPr>
            <w:tcW w:w="6487" w:type="dxa"/>
            <w:vMerge w:val="restart"/>
          </w:tcPr>
          <w:p w14:paraId="60AD2208" w14:textId="135DD859" w:rsidR="005B48EA" w:rsidRDefault="005B48EA" w:rsidP="005B48EA">
            <w:pPr>
              <w:shd w:val="solid" w:color="FFFFFF" w:fill="FFFFFF"/>
              <w:spacing w:after="240"/>
              <w:ind w:left="1134" w:hanging="1134"/>
            </w:pPr>
            <w:r w:rsidRPr="000A4D7F">
              <w:rPr>
                <w:rFonts w:ascii="Verdana" w:hAnsi="Verdana"/>
                <w:sz w:val="20"/>
              </w:rPr>
              <w:t>Source:</w:t>
            </w:r>
            <w:r w:rsidR="009C6AF3">
              <w:rPr>
                <w:rFonts w:ascii="Verdana" w:hAnsi="Verdana"/>
                <w:sz w:val="20"/>
              </w:rPr>
              <w:t xml:space="preserve"> </w:t>
            </w:r>
            <w:r w:rsidR="009C6AF3" w:rsidRPr="004B1578">
              <w:rPr>
                <w:bCs/>
                <w:szCs w:val="24"/>
                <w:lang w:val="en-US"/>
              </w:rPr>
              <w:t xml:space="preserve"> Doc </w:t>
            </w:r>
            <w:hyperlink r:id="rId13" w:history="1">
              <w:r w:rsidR="009C6AF3" w:rsidRPr="004B1578">
                <w:rPr>
                  <w:rStyle w:val="Hyperlink"/>
                  <w:bCs/>
                  <w:szCs w:val="24"/>
                  <w:lang w:val="en-US"/>
                </w:rPr>
                <w:t>7D/186</w:t>
              </w:r>
            </w:hyperlink>
            <w:r w:rsidR="009C6AF3" w:rsidRPr="004B1578">
              <w:rPr>
                <w:bCs/>
                <w:szCs w:val="24"/>
                <w:lang w:val="en-US"/>
              </w:rPr>
              <w:t>, Annex 13</w:t>
            </w:r>
            <w:r w:rsidRPr="000A4D7F">
              <w:rPr>
                <w:rFonts w:ascii="Verdana" w:hAnsi="Verdana"/>
                <w:sz w:val="20"/>
              </w:rPr>
              <w:tab/>
            </w:r>
          </w:p>
          <w:p w14:paraId="6CFF7A39" w14:textId="7CDCCAC0" w:rsidR="005B48EA" w:rsidRPr="003574A9" w:rsidRDefault="005B48EA" w:rsidP="005B48EA">
            <w:pPr>
              <w:shd w:val="solid" w:color="FFFFFF" w:fill="FFFFFF"/>
              <w:spacing w:after="240"/>
              <w:ind w:left="1134" w:hanging="1134"/>
              <w:rPr>
                <w:color w:val="000000" w:themeColor="text1"/>
                <w:szCs w:val="24"/>
              </w:rPr>
            </w:pPr>
            <w:r w:rsidRPr="005B48EA">
              <w:rPr>
                <w:rStyle w:val="Hyperlink"/>
                <w:color w:val="000000" w:themeColor="text1"/>
                <w:szCs w:val="24"/>
                <w:u w:val="none"/>
              </w:rPr>
              <w:t>Subject:</w:t>
            </w:r>
            <w:r w:rsidRPr="005B48EA">
              <w:rPr>
                <w:rStyle w:val="Hyperlink"/>
                <w:color w:val="000000" w:themeColor="text1"/>
                <w:szCs w:val="24"/>
                <w:u w:val="none"/>
              </w:rPr>
              <w:tab/>
            </w:r>
          </w:p>
        </w:tc>
        <w:tc>
          <w:tcPr>
            <w:tcW w:w="3402" w:type="dxa"/>
          </w:tcPr>
          <w:p w14:paraId="2000DD70" w14:textId="77777777" w:rsidR="005B48EA" w:rsidRPr="00993010" w:rsidRDefault="005B48EA" w:rsidP="005B48EA">
            <w:pPr>
              <w:pStyle w:val="DocData"/>
              <w:framePr w:hSpace="0" w:wrap="auto" w:hAnchor="text" w:yAlign="inline"/>
              <w:rPr>
                <w:lang w:val="it-IT"/>
              </w:rPr>
            </w:pPr>
            <w:r w:rsidRPr="00993010">
              <w:rPr>
                <w:lang w:val="it-IT"/>
              </w:rPr>
              <w:t>Document 7D/</w:t>
            </w:r>
            <w:r w:rsidRPr="003D19A2">
              <w:rPr>
                <w:highlight w:val="yellow"/>
                <w:lang w:val="it-IT"/>
              </w:rPr>
              <w:t>TBD</w:t>
            </w:r>
            <w:r w:rsidRPr="00993010">
              <w:rPr>
                <w:lang w:val="it-IT"/>
              </w:rPr>
              <w:t>-E</w:t>
            </w:r>
          </w:p>
        </w:tc>
      </w:tr>
      <w:tr w:rsidR="005B48EA" w:rsidRPr="000A4D7F" w14:paraId="3888EBFC" w14:textId="77777777" w:rsidTr="005B48EA">
        <w:trPr>
          <w:cantSplit/>
        </w:trPr>
        <w:tc>
          <w:tcPr>
            <w:tcW w:w="6487" w:type="dxa"/>
            <w:vMerge/>
          </w:tcPr>
          <w:p w14:paraId="7C63A9CA" w14:textId="77777777" w:rsidR="005B48EA" w:rsidRPr="00573388" w:rsidRDefault="005B48EA" w:rsidP="005B48EA">
            <w:pPr>
              <w:spacing w:before="60"/>
              <w:jc w:val="center"/>
              <w:rPr>
                <w:b/>
                <w:smallCaps/>
                <w:sz w:val="32"/>
                <w:lang w:val="it-IT" w:eastAsia="zh-CN"/>
              </w:rPr>
            </w:pPr>
          </w:p>
        </w:tc>
        <w:tc>
          <w:tcPr>
            <w:tcW w:w="3402" w:type="dxa"/>
          </w:tcPr>
          <w:p w14:paraId="1675995B" w14:textId="43933333" w:rsidR="005B48EA" w:rsidRPr="000A4D7F" w:rsidRDefault="005B48EA" w:rsidP="005B48EA">
            <w:pPr>
              <w:pStyle w:val="DocData"/>
              <w:framePr w:hSpace="0" w:wrap="auto" w:hAnchor="text" w:yAlign="inline"/>
            </w:pPr>
            <w:r w:rsidRPr="003D19A2">
              <w:rPr>
                <w:highlight w:val="yellow"/>
              </w:rPr>
              <w:t>TBD</w:t>
            </w:r>
            <w:r>
              <w:t xml:space="preserve"> September</w:t>
            </w:r>
            <w:r w:rsidRPr="000A4D7F">
              <w:t xml:space="preserve"> 202</w:t>
            </w:r>
            <w:r>
              <w:t>5</w:t>
            </w:r>
          </w:p>
        </w:tc>
      </w:tr>
      <w:tr w:rsidR="005B48EA" w:rsidRPr="000A4D7F" w14:paraId="0A91BE92" w14:textId="77777777" w:rsidTr="005B48EA">
        <w:trPr>
          <w:cantSplit/>
        </w:trPr>
        <w:tc>
          <w:tcPr>
            <w:tcW w:w="6487" w:type="dxa"/>
            <w:vMerge/>
          </w:tcPr>
          <w:p w14:paraId="77D1F7AA" w14:textId="77777777" w:rsidR="005B48EA" w:rsidRPr="000A4D7F" w:rsidRDefault="005B48EA" w:rsidP="005B48EA">
            <w:pPr>
              <w:spacing w:before="60"/>
              <w:jc w:val="center"/>
              <w:rPr>
                <w:b/>
                <w:smallCaps/>
                <w:sz w:val="32"/>
                <w:lang w:eastAsia="zh-CN"/>
              </w:rPr>
            </w:pPr>
          </w:p>
        </w:tc>
        <w:tc>
          <w:tcPr>
            <w:tcW w:w="3402" w:type="dxa"/>
          </w:tcPr>
          <w:p w14:paraId="4D171BC9" w14:textId="77777777" w:rsidR="005B48EA" w:rsidRPr="000A4D7F" w:rsidRDefault="005B48EA" w:rsidP="005B48EA">
            <w:pPr>
              <w:pStyle w:val="DocData"/>
              <w:framePr w:hSpace="0" w:wrap="auto" w:hAnchor="text" w:yAlign="inline"/>
              <w:rPr>
                <w:rFonts w:eastAsia="SimSun"/>
              </w:rPr>
            </w:pPr>
            <w:r w:rsidRPr="000A4D7F">
              <w:rPr>
                <w:rFonts w:eastAsia="SimSun"/>
              </w:rPr>
              <w:t>English only</w:t>
            </w:r>
          </w:p>
        </w:tc>
      </w:tr>
      <w:tr w:rsidR="005B48EA" w:rsidRPr="000A4D7F" w14:paraId="41E09A2B" w14:textId="77777777" w:rsidTr="005B48EA">
        <w:trPr>
          <w:cantSplit/>
        </w:trPr>
        <w:tc>
          <w:tcPr>
            <w:tcW w:w="9889" w:type="dxa"/>
            <w:gridSpan w:val="2"/>
          </w:tcPr>
          <w:p w14:paraId="1448A4A2" w14:textId="5068DBF9" w:rsidR="005B48EA" w:rsidRPr="000A4D7F" w:rsidRDefault="005B48EA" w:rsidP="005B48EA">
            <w:pPr>
              <w:pStyle w:val="Source"/>
              <w:rPr>
                <w:lang w:eastAsia="zh-CN"/>
              </w:rPr>
            </w:pPr>
            <w:r>
              <w:rPr>
                <w:rStyle w:val="None"/>
              </w:rPr>
              <w:t>United States of America</w:t>
            </w:r>
          </w:p>
        </w:tc>
      </w:tr>
      <w:tr w:rsidR="005B48EA" w:rsidRPr="000A4D7F" w14:paraId="3C59AB8D" w14:textId="77777777" w:rsidTr="005B48EA">
        <w:trPr>
          <w:cantSplit/>
        </w:trPr>
        <w:tc>
          <w:tcPr>
            <w:tcW w:w="9889" w:type="dxa"/>
            <w:gridSpan w:val="2"/>
          </w:tcPr>
          <w:p w14:paraId="608729C1" w14:textId="1FBB7B19" w:rsidR="005B48EA" w:rsidRPr="000A4D7F" w:rsidRDefault="005B48EA" w:rsidP="005B48EA">
            <w:pPr>
              <w:pStyle w:val="Title1"/>
              <w:rPr>
                <w:lang w:eastAsia="zh-CN"/>
              </w:rPr>
            </w:pPr>
            <w:r>
              <w:rPr>
                <w:bCs/>
                <w:szCs w:val="24"/>
              </w:rPr>
              <w:t xml:space="preserve">Addressing the </w:t>
            </w:r>
            <w:r w:rsidRPr="00E942D1">
              <w:rPr>
                <w:bCs/>
                <w:szCs w:val="24"/>
              </w:rPr>
              <w:t>Preliminary draft new Recommendation ITU-R RA.[GEOVLBI]</w:t>
            </w:r>
          </w:p>
        </w:tc>
      </w:tr>
      <w:tr w:rsidR="005B48EA" w:rsidRPr="000A4D7F" w14:paraId="2DB13994" w14:textId="77777777" w:rsidTr="005B48EA">
        <w:trPr>
          <w:cantSplit/>
        </w:trPr>
        <w:tc>
          <w:tcPr>
            <w:tcW w:w="9889" w:type="dxa"/>
            <w:gridSpan w:val="2"/>
          </w:tcPr>
          <w:p w14:paraId="57172347" w14:textId="3FBA1C18" w:rsidR="005B48EA" w:rsidRPr="000A4D7F" w:rsidRDefault="005B48EA" w:rsidP="005B48EA">
            <w:pPr>
              <w:pStyle w:val="Title4"/>
              <w:rPr>
                <w:lang w:eastAsia="zh-CN"/>
              </w:rPr>
            </w:pPr>
            <w:r w:rsidRPr="005B48EA">
              <w:rPr>
                <w:bCs/>
                <w:szCs w:val="24"/>
              </w:rPr>
              <w:t>Guidance to administrations regarding geodetic very long baseline interferometry networks</w:t>
            </w:r>
          </w:p>
        </w:tc>
      </w:tr>
    </w:tbl>
    <w:p w14:paraId="415A9600" w14:textId="77777777" w:rsidR="004C7099" w:rsidRDefault="004C7099"/>
    <w:p w14:paraId="783AC0BE" w14:textId="77777777" w:rsidR="005B48EA" w:rsidRPr="00370526" w:rsidRDefault="005B48EA" w:rsidP="005B48EA">
      <w:pPr>
        <w:pStyle w:val="Normalend"/>
        <w:spacing w:before="360"/>
        <w:rPr>
          <w:b/>
          <w:bCs/>
          <w:lang w:val="en-GB"/>
        </w:rPr>
      </w:pPr>
      <w:r w:rsidRPr="000A4D7F">
        <w:rPr>
          <w:b/>
          <w:bCs/>
          <w:lang w:val="en-GB"/>
        </w:rPr>
        <w:t>Summary</w:t>
      </w:r>
    </w:p>
    <w:p w14:paraId="01013A6E" w14:textId="77777777" w:rsidR="005B48EA" w:rsidRDefault="005B48EA" w:rsidP="005B48EA">
      <w:pPr>
        <w:rPr>
          <w:b/>
          <w:bCs/>
        </w:rPr>
      </w:pPr>
    </w:p>
    <w:p w14:paraId="617BDF48" w14:textId="1D84217D" w:rsidR="006367C7" w:rsidRPr="005B48EA" w:rsidRDefault="00FC66ED">
      <w:pPr>
        <w:rPr>
          <w:lang w:val="en-US"/>
        </w:rPr>
      </w:pPr>
      <w:r>
        <w:t xml:space="preserve">At the previous meeting, this brief document saw several refinements </w:t>
      </w:r>
      <w:r w:rsidR="00862555">
        <w:t>after a lengthy discussion</w:t>
      </w:r>
      <w:r>
        <w:t>.</w:t>
      </w:r>
      <w:r w:rsidR="00862555">
        <w:t xml:space="preserve">  The U.S. proposes language to address those areas requiring further refinement in </w:t>
      </w:r>
      <w:r w:rsidR="00862555" w:rsidRPr="00862555">
        <w:rPr>
          <w:b/>
          <w:bCs/>
          <w:i/>
          <w:iCs/>
        </w:rPr>
        <w:t>further considering c</w:t>
      </w:r>
      <w:r w:rsidR="00862555">
        <w:t xml:space="preserve"> and </w:t>
      </w:r>
      <w:r w:rsidR="00862555" w:rsidRPr="00862555">
        <w:rPr>
          <w:b/>
          <w:bCs/>
          <w:i/>
          <w:iCs/>
        </w:rPr>
        <w:t>recommends as guidance 1</w:t>
      </w:r>
      <w:r w:rsidR="00862555">
        <w:t xml:space="preserve">.  U.S. edits are indicated with </w:t>
      </w:r>
      <w:r w:rsidR="00862555" w:rsidRPr="00862555">
        <w:rPr>
          <w:highlight w:val="cyan"/>
        </w:rPr>
        <w:t>blue highlighting</w:t>
      </w:r>
      <w:r w:rsidR="00862555">
        <w:t xml:space="preserve"> on top of the existing changes.</w:t>
      </w:r>
      <w:r>
        <w:t xml:space="preserve"> </w:t>
      </w:r>
      <w:r>
        <w:br/>
      </w:r>
      <w:r>
        <w:br/>
        <w:t xml:space="preserve">This input is intended to review for any final </w:t>
      </w:r>
      <w:proofErr w:type="gramStart"/>
      <w:r>
        <w:t>edits, and</w:t>
      </w:r>
      <w:proofErr w:type="gramEnd"/>
      <w:r>
        <w:t xml:space="preserve"> propose elevation of the document to Draft status.</w:t>
      </w:r>
      <w:r w:rsidR="00862555">
        <w:t xml:space="preserve">  </w:t>
      </w:r>
    </w:p>
    <w:p w14:paraId="7BCC7000" w14:textId="77777777" w:rsidR="00BB32DF" w:rsidRDefault="00BB32DF">
      <w:pPr>
        <w:rPr>
          <w:b/>
          <w:bCs/>
        </w:rPr>
      </w:pPr>
    </w:p>
    <w:p w14:paraId="5430D2B0" w14:textId="35438EDC" w:rsidR="006367C7" w:rsidRDefault="005B48EA">
      <w:r>
        <w:rPr>
          <w:b/>
          <w:bCs/>
        </w:rPr>
        <w:t>Attachment</w:t>
      </w:r>
    </w:p>
    <w:p w14:paraId="0A345C42" w14:textId="77777777" w:rsidR="005B48EA" w:rsidRDefault="005B48EA">
      <w:pPr>
        <w:sectPr w:rsidR="005B48EA" w:rsidSect="001A66C1">
          <w:headerReference w:type="default" r:id="rId14"/>
          <w:pgSz w:w="12240" w:h="15840"/>
          <w:pgMar w:top="1440" w:right="1440" w:bottom="1440" w:left="1440" w:header="720" w:footer="720" w:gutter="0"/>
          <w:cols w:space="720"/>
          <w:docGrid w:linePitch="360"/>
        </w:sectPr>
      </w:pPr>
    </w:p>
    <w:tbl>
      <w:tblPr>
        <w:tblpPr w:leftFromText="180" w:rightFromText="180" w:vertAnchor="page" w:horzAnchor="margin" w:tblpY="2101"/>
        <w:tblW w:w="9889" w:type="dxa"/>
        <w:tblLayout w:type="fixed"/>
        <w:tblLook w:val="0000" w:firstRow="0" w:lastRow="0" w:firstColumn="0" w:lastColumn="0" w:noHBand="0" w:noVBand="0"/>
      </w:tblPr>
      <w:tblGrid>
        <w:gridCol w:w="6487"/>
        <w:gridCol w:w="3402"/>
      </w:tblGrid>
      <w:tr w:rsidR="005B48EA" w14:paraId="167BE416" w14:textId="77777777" w:rsidTr="004B1578">
        <w:trPr>
          <w:cantSplit/>
        </w:trPr>
        <w:tc>
          <w:tcPr>
            <w:tcW w:w="6487" w:type="dxa"/>
            <w:vAlign w:val="center"/>
          </w:tcPr>
          <w:p w14:paraId="673067E5" w14:textId="77777777" w:rsidR="005B48EA" w:rsidRPr="00D8032B" w:rsidRDefault="005B48EA" w:rsidP="004B1578">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70E9BCD" w14:textId="77777777" w:rsidR="005B48EA" w:rsidRDefault="005B48EA" w:rsidP="004B1578">
            <w:pPr>
              <w:shd w:val="solid" w:color="FFFFFF" w:fill="FFFFFF"/>
              <w:spacing w:before="0" w:line="240" w:lineRule="atLeast"/>
            </w:pPr>
            <w:bookmarkStart w:id="2" w:name="ditulogo"/>
            <w:bookmarkEnd w:id="2"/>
            <w:r>
              <w:rPr>
                <w:noProof/>
                <w:lang w:val="en-US"/>
              </w:rPr>
              <w:drawing>
                <wp:inline distT="0" distB="0" distL="0" distR="0" wp14:anchorId="52EE9607" wp14:editId="0B910FCB">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B48EA" w:rsidRPr="0051782D" w14:paraId="7D96B9A9" w14:textId="77777777" w:rsidTr="004B1578">
        <w:trPr>
          <w:cantSplit/>
        </w:trPr>
        <w:tc>
          <w:tcPr>
            <w:tcW w:w="6487" w:type="dxa"/>
            <w:tcBorders>
              <w:bottom w:val="single" w:sz="12" w:space="0" w:color="auto"/>
            </w:tcBorders>
          </w:tcPr>
          <w:p w14:paraId="29E9E6F3" w14:textId="77777777" w:rsidR="005B48EA" w:rsidRPr="00163271" w:rsidRDefault="005B48EA" w:rsidP="004B157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D4DD2A5" w14:textId="77777777" w:rsidR="005B48EA" w:rsidRPr="0051782D" w:rsidRDefault="005B48EA" w:rsidP="004B1578">
            <w:pPr>
              <w:shd w:val="solid" w:color="FFFFFF" w:fill="FFFFFF"/>
              <w:spacing w:before="0" w:after="48" w:line="240" w:lineRule="atLeast"/>
              <w:rPr>
                <w:sz w:val="22"/>
                <w:szCs w:val="22"/>
                <w:lang w:val="en-US"/>
              </w:rPr>
            </w:pPr>
          </w:p>
        </w:tc>
      </w:tr>
      <w:tr w:rsidR="005B48EA" w14:paraId="1D8CCEC7" w14:textId="77777777" w:rsidTr="004B1578">
        <w:trPr>
          <w:cantSplit/>
        </w:trPr>
        <w:tc>
          <w:tcPr>
            <w:tcW w:w="6487" w:type="dxa"/>
            <w:tcBorders>
              <w:top w:val="single" w:sz="12" w:space="0" w:color="auto"/>
            </w:tcBorders>
          </w:tcPr>
          <w:p w14:paraId="1A5D91AA" w14:textId="77777777" w:rsidR="005B48EA" w:rsidRPr="0051782D" w:rsidRDefault="005B48EA" w:rsidP="004B157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A9F79C" w14:textId="77777777" w:rsidR="005B48EA" w:rsidRPr="00710D66" w:rsidRDefault="005B48EA" w:rsidP="004B1578">
            <w:pPr>
              <w:shd w:val="solid" w:color="FFFFFF" w:fill="FFFFFF"/>
              <w:spacing w:before="0" w:after="48" w:line="240" w:lineRule="atLeast"/>
              <w:rPr>
                <w:lang w:val="en-US"/>
              </w:rPr>
            </w:pPr>
          </w:p>
        </w:tc>
      </w:tr>
      <w:tr w:rsidR="005B48EA" w:rsidRPr="004B1578" w14:paraId="5F976654" w14:textId="77777777" w:rsidTr="004B1578">
        <w:trPr>
          <w:cantSplit/>
        </w:trPr>
        <w:tc>
          <w:tcPr>
            <w:tcW w:w="6487" w:type="dxa"/>
            <w:vMerge w:val="restart"/>
          </w:tcPr>
          <w:p w14:paraId="3DE55720" w14:textId="77777777" w:rsidR="005B48EA" w:rsidRPr="00982084" w:rsidRDefault="005B48EA" w:rsidP="004B1578">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Pr>
                <w:rFonts w:ascii="Verdana" w:hAnsi="Verdana"/>
                <w:sz w:val="20"/>
              </w:rPr>
              <w:tab/>
              <w:t xml:space="preserve">Document </w:t>
            </w:r>
            <w:r w:rsidRPr="005F3E1B">
              <w:rPr>
                <w:rFonts w:ascii="Verdana" w:hAnsi="Verdana"/>
                <w:sz w:val="20"/>
              </w:rPr>
              <w:t>7D/TEMP/67</w:t>
            </w:r>
          </w:p>
        </w:tc>
        <w:tc>
          <w:tcPr>
            <w:tcW w:w="3402" w:type="dxa"/>
          </w:tcPr>
          <w:p w14:paraId="224C2E42" w14:textId="77777777" w:rsidR="005B48EA" w:rsidRPr="00F67A76" w:rsidRDefault="005B48EA" w:rsidP="004B1578">
            <w:pPr>
              <w:pStyle w:val="DocData"/>
              <w:framePr w:hSpace="0" w:wrap="auto" w:hAnchor="text" w:yAlign="inline"/>
              <w:rPr>
                <w:lang w:val="it-IT"/>
              </w:rPr>
            </w:pPr>
            <w:r w:rsidRPr="00F67A76">
              <w:rPr>
                <w:lang w:val="it-IT"/>
              </w:rPr>
              <w:t>Annex 13 to</w:t>
            </w:r>
            <w:r w:rsidRPr="00F67A76">
              <w:rPr>
                <w:lang w:val="it-IT"/>
              </w:rPr>
              <w:br/>
              <w:t>Document 7D/186-E</w:t>
            </w:r>
          </w:p>
        </w:tc>
      </w:tr>
      <w:tr w:rsidR="005B48EA" w14:paraId="7638622E" w14:textId="77777777" w:rsidTr="004B1578">
        <w:trPr>
          <w:cantSplit/>
        </w:trPr>
        <w:tc>
          <w:tcPr>
            <w:tcW w:w="6487" w:type="dxa"/>
            <w:vMerge/>
          </w:tcPr>
          <w:p w14:paraId="4E3D81E0" w14:textId="77777777" w:rsidR="005B48EA" w:rsidRPr="00F67A76" w:rsidRDefault="005B48EA" w:rsidP="004B1578">
            <w:pPr>
              <w:spacing w:before="60"/>
              <w:jc w:val="center"/>
              <w:rPr>
                <w:b/>
                <w:smallCaps/>
                <w:sz w:val="32"/>
                <w:lang w:val="it-IT" w:eastAsia="zh-CN"/>
              </w:rPr>
            </w:pPr>
            <w:bookmarkStart w:id="5" w:name="ddate" w:colFirst="1" w:colLast="1"/>
            <w:bookmarkEnd w:id="4"/>
          </w:p>
        </w:tc>
        <w:tc>
          <w:tcPr>
            <w:tcW w:w="3402" w:type="dxa"/>
          </w:tcPr>
          <w:p w14:paraId="28AC54A7" w14:textId="77777777" w:rsidR="005B48EA" w:rsidRPr="00DA70C7" w:rsidRDefault="005B48EA" w:rsidP="004B1578">
            <w:pPr>
              <w:pStyle w:val="DocData"/>
              <w:framePr w:hSpace="0" w:wrap="auto" w:hAnchor="text" w:yAlign="inline"/>
            </w:pPr>
            <w:r>
              <w:t>2 April 2025</w:t>
            </w:r>
          </w:p>
        </w:tc>
      </w:tr>
      <w:tr w:rsidR="005B48EA" w14:paraId="3CB7EBCD" w14:textId="77777777" w:rsidTr="004B1578">
        <w:trPr>
          <w:cantSplit/>
        </w:trPr>
        <w:tc>
          <w:tcPr>
            <w:tcW w:w="6487" w:type="dxa"/>
            <w:vMerge/>
          </w:tcPr>
          <w:p w14:paraId="6C1B84E8" w14:textId="77777777" w:rsidR="005B48EA" w:rsidRDefault="005B48EA" w:rsidP="004B1578">
            <w:pPr>
              <w:spacing w:before="60"/>
              <w:jc w:val="center"/>
              <w:rPr>
                <w:b/>
                <w:smallCaps/>
                <w:sz w:val="32"/>
                <w:lang w:eastAsia="zh-CN"/>
              </w:rPr>
            </w:pPr>
            <w:bookmarkStart w:id="6" w:name="dorlang" w:colFirst="1" w:colLast="1"/>
            <w:bookmarkEnd w:id="5"/>
          </w:p>
        </w:tc>
        <w:tc>
          <w:tcPr>
            <w:tcW w:w="3402" w:type="dxa"/>
          </w:tcPr>
          <w:p w14:paraId="76C69E68" w14:textId="77777777" w:rsidR="005B48EA" w:rsidRPr="00D73A04" w:rsidRDefault="005B48EA" w:rsidP="004B1578">
            <w:pPr>
              <w:pStyle w:val="DocData"/>
              <w:framePr w:hSpace="0" w:wrap="auto" w:hAnchor="text" w:yAlign="inline"/>
              <w:rPr>
                <w:rFonts w:eastAsia="SimSun"/>
              </w:rPr>
            </w:pPr>
            <w:r w:rsidRPr="00D73A04">
              <w:rPr>
                <w:rFonts w:eastAsia="SimSun"/>
              </w:rPr>
              <w:t>English only</w:t>
            </w:r>
          </w:p>
        </w:tc>
      </w:tr>
      <w:tr w:rsidR="005B48EA" w14:paraId="38EFF939" w14:textId="77777777" w:rsidTr="004B1578">
        <w:trPr>
          <w:cantSplit/>
        </w:trPr>
        <w:tc>
          <w:tcPr>
            <w:tcW w:w="9889" w:type="dxa"/>
            <w:gridSpan w:val="2"/>
          </w:tcPr>
          <w:p w14:paraId="76DDE03A" w14:textId="77777777" w:rsidR="005B48EA" w:rsidRPr="0027472E" w:rsidRDefault="005B48EA" w:rsidP="004B1578">
            <w:pPr>
              <w:pStyle w:val="Source"/>
              <w:rPr>
                <w:lang w:eastAsia="zh-CN"/>
              </w:rPr>
            </w:pPr>
            <w:bookmarkStart w:id="7" w:name="dsource" w:colFirst="0" w:colLast="0"/>
            <w:bookmarkEnd w:id="6"/>
            <w:r>
              <w:rPr>
                <w:lang w:eastAsia="zh-CN"/>
              </w:rPr>
              <w:t>Annex 13 to Working Party 7D Chair’s Report</w:t>
            </w:r>
          </w:p>
        </w:tc>
      </w:tr>
      <w:tr w:rsidR="005B48EA" w14:paraId="4207C3AC" w14:textId="77777777" w:rsidTr="004B1578">
        <w:trPr>
          <w:cantSplit/>
        </w:trPr>
        <w:tc>
          <w:tcPr>
            <w:tcW w:w="9889" w:type="dxa"/>
            <w:gridSpan w:val="2"/>
          </w:tcPr>
          <w:p w14:paraId="6938C5C3" w14:textId="7484D3D3" w:rsidR="005B48EA" w:rsidRDefault="005B48EA" w:rsidP="004B1578">
            <w:pPr>
              <w:pStyle w:val="Title1"/>
              <w:rPr>
                <w:lang w:eastAsia="zh-CN"/>
              </w:rPr>
            </w:pPr>
            <w:del w:id="8" w:author="USA" w:date="2025-07-22T15:04:00Z" w16du:dateUtc="2025-07-22T19:04:00Z">
              <w:r w:rsidDel="005B48EA">
                <w:rPr>
                  <w:caps w:val="0"/>
                  <w:lang w:eastAsia="zh-CN"/>
                </w:rPr>
                <w:delText xml:space="preserve">PRELIMINARY </w:delText>
              </w:r>
            </w:del>
            <w:r>
              <w:rPr>
                <w:caps w:val="0"/>
                <w:lang w:eastAsia="zh-CN"/>
              </w:rPr>
              <w:t xml:space="preserve">DRAFT NEW RECOMMENDATION </w:t>
            </w:r>
            <w:r>
              <w:rPr>
                <w:rStyle w:val="href"/>
                <w:lang w:eastAsia="zh-CN"/>
              </w:rPr>
              <w:t>ITU-R RA.[GeoVLBI]</w:t>
            </w:r>
          </w:p>
        </w:tc>
      </w:tr>
      <w:tr w:rsidR="005B48EA" w14:paraId="45F025CE" w14:textId="77777777" w:rsidTr="004B1578">
        <w:trPr>
          <w:cantSplit/>
        </w:trPr>
        <w:tc>
          <w:tcPr>
            <w:tcW w:w="9889" w:type="dxa"/>
            <w:gridSpan w:val="2"/>
          </w:tcPr>
          <w:p w14:paraId="3EEA84A9" w14:textId="77777777" w:rsidR="005B48EA" w:rsidRDefault="005B48EA" w:rsidP="004B1578">
            <w:pPr>
              <w:pStyle w:val="Title4"/>
              <w:rPr>
                <w:lang w:eastAsia="zh-CN"/>
              </w:rPr>
            </w:pPr>
            <w:r>
              <w:rPr>
                <w:lang w:eastAsia="zh-CN"/>
              </w:rPr>
              <w:t xml:space="preserve">Guidance to </w:t>
            </w:r>
            <w:r>
              <w:rPr>
                <w:szCs w:val="24"/>
                <w:lang w:eastAsia="zh-CN"/>
              </w:rPr>
              <w:t xml:space="preserve">administrations regarding </w:t>
            </w:r>
            <w:r>
              <w:rPr>
                <w:lang w:eastAsia="zh-CN"/>
              </w:rPr>
              <w:t>geodetic very long baseline interferometry networks</w:t>
            </w:r>
          </w:p>
        </w:tc>
      </w:tr>
    </w:tbl>
    <w:bookmarkEnd w:id="7"/>
    <w:p w14:paraId="3ED6338A" w14:textId="0CCD514F" w:rsidR="004B1578" w:rsidRDefault="00B8210C" w:rsidP="00B8210C">
      <w:pPr>
        <w:pStyle w:val="Recdate"/>
        <w:jc w:val="center"/>
      </w:pPr>
      <w:r>
        <w:t>ATTACHMENT</w:t>
      </w:r>
    </w:p>
    <w:p w14:paraId="768D0025" w14:textId="77777777" w:rsidR="004B1578" w:rsidRDefault="004B1578" w:rsidP="005B48EA">
      <w:pPr>
        <w:pStyle w:val="Recdate"/>
      </w:pPr>
    </w:p>
    <w:p w14:paraId="28E72495" w14:textId="3A840A54" w:rsidR="005B48EA" w:rsidRDefault="005B48EA" w:rsidP="005B48EA">
      <w:pPr>
        <w:pStyle w:val="Recdate"/>
        <w:rPr>
          <w:b/>
        </w:rPr>
      </w:pPr>
      <w:r>
        <w:t>(202x)</w:t>
      </w:r>
    </w:p>
    <w:p w14:paraId="46732C50" w14:textId="77777777" w:rsidR="005B48EA" w:rsidRPr="00800F05" w:rsidDel="002E49DD" w:rsidRDefault="005B48EA" w:rsidP="005B48EA">
      <w:pPr>
        <w:pStyle w:val="EditorsNote"/>
        <w:rPr>
          <w:del w:id="9" w:author="USA" w:date="2025-07-22T14:29:00Z" w16du:dateUtc="2025-07-22T18:29:00Z"/>
          <w:b/>
        </w:rPr>
      </w:pPr>
      <w:del w:id="10" w:author="USA" w:date="2025-07-22T14:29:00Z" w16du:dateUtc="2025-07-22T18:29:00Z">
        <w:r w:rsidRPr="00800F05" w:rsidDel="002E49DD">
          <w:rPr>
            <w:highlight w:val="yellow"/>
          </w:rPr>
          <w:delText>{Editor</w:delText>
        </w:r>
        <w:r w:rsidDel="002E49DD">
          <w:rPr>
            <w:highlight w:val="yellow"/>
          </w:rPr>
          <w:delText>’s</w:delText>
        </w:r>
        <w:r w:rsidRPr="00800F05" w:rsidDel="002E49DD">
          <w:rPr>
            <w:highlight w:val="yellow"/>
          </w:rPr>
          <w:delText xml:space="preserve"> note: May require further refinement}</w:delText>
        </w:r>
      </w:del>
    </w:p>
    <w:p w14:paraId="4B77DE24" w14:textId="77777777" w:rsidR="005B48EA" w:rsidRDefault="005B48EA" w:rsidP="005B48EA">
      <w:pPr>
        <w:pStyle w:val="HeadingSum"/>
        <w:rPr>
          <w:lang w:val="en-GB"/>
        </w:rPr>
      </w:pPr>
      <w:r>
        <w:rPr>
          <w:lang w:val="en-GB"/>
        </w:rPr>
        <w:t>Scope</w:t>
      </w:r>
    </w:p>
    <w:p w14:paraId="5091E631" w14:textId="77777777" w:rsidR="005B48EA" w:rsidRDefault="005B48EA" w:rsidP="005B48EA">
      <w:pPr>
        <w:pStyle w:val="Summary"/>
        <w:jc w:val="left"/>
        <w:rPr>
          <w:lang w:val="en-GB"/>
        </w:rPr>
      </w:pPr>
      <w:r>
        <w:rPr>
          <w:lang w:val="en-GB" w:eastAsia="ja-JP"/>
        </w:rPr>
        <w:t xml:space="preserve">This guiding Recommendation describes Geodetic VLBI observations, which are required to deliver data products of utmost importance to a wide range of governmental, economic, societal, and scientific purposes, and recommends that </w:t>
      </w:r>
      <w:r>
        <w:rPr>
          <w:lang w:val="en-GB"/>
        </w:rPr>
        <w:t xml:space="preserve">administrations </w:t>
      </w:r>
      <w:proofErr w:type="gramStart"/>
      <w:r>
        <w:rPr>
          <w:lang w:val="en-GB"/>
        </w:rPr>
        <w:t>provide assistance</w:t>
      </w:r>
      <w:proofErr w:type="gramEnd"/>
      <w:r>
        <w:rPr>
          <w:lang w:val="en-GB"/>
        </w:rPr>
        <w:t xml:space="preserve"> in avoiding harmful interference to </w:t>
      </w:r>
      <w:r>
        <w:rPr>
          <w:lang w:val="en-GB" w:eastAsia="ja-JP"/>
        </w:rPr>
        <w:t xml:space="preserve">the </w:t>
      </w:r>
      <w:r>
        <w:rPr>
          <w:lang w:val="en-GB"/>
        </w:rPr>
        <w:t>stations of the International VLBI Service for Geodesy and Astrometry (IVS)</w:t>
      </w:r>
      <w:r>
        <w:rPr>
          <w:lang w:val="en-GB" w:eastAsia="ja-JP"/>
        </w:rPr>
        <w:t>.</w:t>
      </w:r>
    </w:p>
    <w:p w14:paraId="0838BAD9" w14:textId="77777777" w:rsidR="005B48EA" w:rsidRDefault="005B48EA" w:rsidP="005B48EA">
      <w:pPr>
        <w:pStyle w:val="Headingb"/>
        <w:rPr>
          <w:szCs w:val="24"/>
        </w:rPr>
      </w:pPr>
      <w:r>
        <w:rPr>
          <w:szCs w:val="24"/>
        </w:rPr>
        <w:t>Keywords</w:t>
      </w:r>
    </w:p>
    <w:p w14:paraId="0364D088" w14:textId="77777777" w:rsidR="005B48EA" w:rsidRDefault="005B48EA" w:rsidP="005B48EA">
      <w:pPr>
        <w:spacing w:before="136"/>
        <w:rPr>
          <w:szCs w:val="24"/>
        </w:rPr>
      </w:pPr>
      <w:r>
        <w:rPr>
          <w:szCs w:val="24"/>
        </w:rPr>
        <w:t>Geodetic very long baseline interferometry (VLBI), radio astronomy service (RAS), VLBI global observing system (VGOS), geodesy, interference</w:t>
      </w:r>
    </w:p>
    <w:p w14:paraId="4DA09FA3" w14:textId="77777777" w:rsidR="005B48EA" w:rsidRDefault="005B48EA" w:rsidP="005B48EA">
      <w:pPr>
        <w:pStyle w:val="Headingb"/>
        <w:spacing w:before="240"/>
        <w:rPr>
          <w:szCs w:val="24"/>
        </w:rPr>
      </w:pPr>
      <w:r>
        <w:rPr>
          <w:szCs w:val="24"/>
        </w:rPr>
        <w:t>Abbreviations/Glossary</w:t>
      </w:r>
    </w:p>
    <w:p w14:paraId="26190CD4" w14:textId="77777777" w:rsidR="005B48EA" w:rsidRDefault="005B48EA" w:rsidP="005B48EA">
      <w:r>
        <w:t>IVS</w:t>
      </w:r>
      <w:r>
        <w:tab/>
        <w:t>International VLBI Service for Geodesy and Astrometry</w:t>
      </w:r>
    </w:p>
    <w:p w14:paraId="2A0DE7F9" w14:textId="77777777" w:rsidR="005B48EA" w:rsidRDefault="005B48EA" w:rsidP="005B48EA">
      <w:pPr>
        <w:rPr>
          <w:szCs w:val="24"/>
          <w:lang w:eastAsia="x-none"/>
        </w:rPr>
      </w:pPr>
      <w:r>
        <w:rPr>
          <w:szCs w:val="24"/>
          <w:lang w:eastAsia="x-none"/>
        </w:rPr>
        <w:t>RAS</w:t>
      </w:r>
      <w:r>
        <w:rPr>
          <w:szCs w:val="24"/>
          <w:lang w:eastAsia="x-none"/>
        </w:rPr>
        <w:tab/>
        <w:t>Radio astronomy service</w:t>
      </w:r>
    </w:p>
    <w:p w14:paraId="728915D1" w14:textId="77777777" w:rsidR="005B48EA" w:rsidRDefault="005B48EA" w:rsidP="005B48EA">
      <w:pPr>
        <w:rPr>
          <w:szCs w:val="24"/>
          <w:lang w:eastAsia="x-none"/>
        </w:rPr>
      </w:pPr>
      <w:r>
        <w:rPr>
          <w:szCs w:val="24"/>
          <w:lang w:eastAsia="x-none"/>
        </w:rPr>
        <w:t>UN</w:t>
      </w:r>
      <w:r>
        <w:rPr>
          <w:szCs w:val="24"/>
          <w:lang w:eastAsia="x-none"/>
        </w:rPr>
        <w:tab/>
        <w:t>United Nations</w:t>
      </w:r>
    </w:p>
    <w:p w14:paraId="1016F561" w14:textId="77777777" w:rsidR="005B48EA" w:rsidRDefault="005B48EA" w:rsidP="005B48EA">
      <w:pPr>
        <w:spacing w:before="80"/>
        <w:rPr>
          <w:szCs w:val="24"/>
          <w:lang w:eastAsia="x-none"/>
        </w:rPr>
      </w:pPr>
      <w:r>
        <w:rPr>
          <w:szCs w:val="24"/>
          <w:lang w:eastAsia="x-none"/>
        </w:rPr>
        <w:t>VGOS</w:t>
      </w:r>
      <w:r>
        <w:rPr>
          <w:szCs w:val="24"/>
          <w:lang w:eastAsia="x-none"/>
        </w:rPr>
        <w:tab/>
      </w:r>
      <w:r>
        <w:t>VLBI Global Observing System</w:t>
      </w:r>
    </w:p>
    <w:p w14:paraId="5BD046DB" w14:textId="77777777" w:rsidR="005B48EA" w:rsidRDefault="005B48EA" w:rsidP="005B48EA">
      <w:pPr>
        <w:spacing w:before="80"/>
        <w:rPr>
          <w:szCs w:val="24"/>
          <w:lang w:eastAsia="x-none"/>
        </w:rPr>
      </w:pPr>
      <w:r>
        <w:rPr>
          <w:szCs w:val="24"/>
          <w:lang w:eastAsia="x-none"/>
        </w:rPr>
        <w:t>VLBI</w:t>
      </w:r>
      <w:r>
        <w:rPr>
          <w:szCs w:val="24"/>
          <w:lang w:eastAsia="x-none"/>
        </w:rPr>
        <w:tab/>
        <w:t>Very Long Baseline Interferometry</w:t>
      </w:r>
    </w:p>
    <w:p w14:paraId="603B175F" w14:textId="77777777" w:rsidR="005B48EA" w:rsidRDefault="005B48EA" w:rsidP="005B48EA">
      <w:pPr>
        <w:pStyle w:val="Headingb"/>
        <w:spacing w:before="360" w:after="240"/>
        <w:rPr>
          <w:rFonts w:eastAsia="Batang"/>
        </w:rPr>
      </w:pPr>
      <w:r>
        <w:rPr>
          <w:rFonts w:eastAsia="Batang"/>
        </w:rPr>
        <w:lastRenderedPageBreak/>
        <w:t>Related ITU Recommendations, Reports</w:t>
      </w:r>
    </w:p>
    <w:p w14:paraId="55FC9338" w14:textId="77777777" w:rsidR="005B48EA" w:rsidRDefault="005B48EA" w:rsidP="005B48EA">
      <w:pPr>
        <w:pStyle w:val="Reftext"/>
        <w:rPr>
          <w:rFonts w:eastAsia="SimSun"/>
        </w:rPr>
      </w:pPr>
      <w:r>
        <w:rPr>
          <w:rFonts w:eastAsia="SimSun"/>
        </w:rPr>
        <w:t xml:space="preserve">Recommendation </w:t>
      </w:r>
      <w:hyperlink r:id="rId15" w:history="1">
        <w:r>
          <w:rPr>
            <w:rStyle w:val="Hyperlink"/>
            <w:rFonts w:eastAsia="Calibri"/>
          </w:rPr>
          <w:t>ITU-R M.1583-1</w:t>
        </w:r>
      </w:hyperlink>
      <w:r>
        <w:rPr>
          <w:rFonts w:eastAsia="SimSun"/>
        </w:rPr>
        <w:t xml:space="preserve"> – Interference calculations between non-geostationary mobile</w:t>
      </w:r>
      <w:r>
        <w:rPr>
          <w:rFonts w:eastAsia="SimSun"/>
        </w:rPr>
        <w:noBreakHyphen/>
        <w:t>satellite service or radionavigation-satellite service systems and radio astronomy telescope sites</w:t>
      </w:r>
    </w:p>
    <w:p w14:paraId="55A8A0E9" w14:textId="77777777" w:rsidR="005B48EA" w:rsidRDefault="005B48EA" w:rsidP="005B48EA">
      <w:pPr>
        <w:pStyle w:val="Reftext"/>
        <w:rPr>
          <w:rFonts w:eastAsia="SimSun"/>
          <w:spacing w:val="-4"/>
        </w:rPr>
      </w:pPr>
      <w:r>
        <w:rPr>
          <w:rFonts w:eastAsia="SimSun"/>
        </w:rPr>
        <w:t xml:space="preserve">Recommendation </w:t>
      </w:r>
      <w:hyperlink r:id="rId16" w:history="1">
        <w:r>
          <w:rPr>
            <w:rStyle w:val="Hyperlink"/>
            <w:rFonts w:eastAsia="Calibri"/>
          </w:rPr>
          <w:t>ITU-R M.2101-0</w:t>
        </w:r>
      </w:hyperlink>
      <w:r>
        <w:rPr>
          <w:rFonts w:eastAsia="SimSun"/>
        </w:rPr>
        <w:t xml:space="preserve"> – </w:t>
      </w:r>
      <w:r>
        <w:rPr>
          <w:rFonts w:eastAsia="SimSun"/>
          <w:spacing w:val="-4"/>
        </w:rPr>
        <w:t>Modelling and simulation of IMT networks and systems for use in sharing and compatibility studies</w:t>
      </w:r>
    </w:p>
    <w:p w14:paraId="4131F51E" w14:textId="77777777" w:rsidR="005B48EA" w:rsidRDefault="005B48EA" w:rsidP="005B48EA">
      <w:pPr>
        <w:pStyle w:val="Reftext"/>
        <w:rPr>
          <w:rFonts w:eastAsia="SimSun"/>
          <w:spacing w:val="-4"/>
        </w:rPr>
      </w:pPr>
      <w:r>
        <w:rPr>
          <w:rFonts w:eastAsia="SimSun"/>
        </w:rPr>
        <w:t xml:space="preserve">Recommendation </w:t>
      </w:r>
      <w:hyperlink r:id="rId17" w:history="1">
        <w:r>
          <w:rPr>
            <w:rStyle w:val="Hyperlink"/>
            <w:rFonts w:eastAsia="Calibri"/>
          </w:rPr>
          <w:t>ITU-R P.452-17</w:t>
        </w:r>
      </w:hyperlink>
      <w:r>
        <w:rPr>
          <w:rFonts w:eastAsia="SimSun"/>
        </w:rPr>
        <w:t xml:space="preserve"> – </w:t>
      </w:r>
      <w:r>
        <w:rPr>
          <w:rFonts w:eastAsia="SimSun"/>
          <w:spacing w:val="-4"/>
        </w:rPr>
        <w:t>Prediction procedure for the evaluation of interference between stations on the surface of the Earth at frequencies above about 0.1 GHz</w:t>
      </w:r>
    </w:p>
    <w:p w14:paraId="34955E02" w14:textId="77777777" w:rsidR="005B48EA" w:rsidRDefault="005B48EA" w:rsidP="005B48EA">
      <w:pPr>
        <w:pStyle w:val="Reftext"/>
        <w:rPr>
          <w:rFonts w:eastAsia="SimSun"/>
          <w:spacing w:val="-4"/>
        </w:rPr>
      </w:pPr>
      <w:r>
        <w:rPr>
          <w:rFonts w:eastAsia="SimSun"/>
        </w:rPr>
        <w:t xml:space="preserve">Recommendation </w:t>
      </w:r>
      <w:hyperlink r:id="rId18" w:history="1">
        <w:r>
          <w:rPr>
            <w:rStyle w:val="Hyperlink"/>
            <w:rFonts w:eastAsia="Calibri"/>
          </w:rPr>
          <w:t>ITU-R P.676-13</w:t>
        </w:r>
      </w:hyperlink>
      <w:r>
        <w:rPr>
          <w:rFonts w:eastAsia="SimSun"/>
        </w:rPr>
        <w:t xml:space="preserve"> – </w:t>
      </w:r>
      <w:r>
        <w:rPr>
          <w:rFonts w:eastAsia="SimSun"/>
          <w:spacing w:val="-4"/>
        </w:rPr>
        <w:t>Attenuation by atmospheric gases and related effects</w:t>
      </w:r>
    </w:p>
    <w:p w14:paraId="614451F5" w14:textId="77777777" w:rsidR="005B48EA" w:rsidRDefault="005B48EA" w:rsidP="005B48EA">
      <w:pPr>
        <w:pStyle w:val="Reftext"/>
        <w:rPr>
          <w:rFonts w:eastAsia="SimSun"/>
          <w:spacing w:val="-4"/>
        </w:rPr>
      </w:pPr>
      <w:r>
        <w:rPr>
          <w:rFonts w:eastAsia="SimSun"/>
        </w:rPr>
        <w:t xml:space="preserve">Recommendation </w:t>
      </w:r>
      <w:hyperlink r:id="rId19" w:history="1">
        <w:r>
          <w:rPr>
            <w:rStyle w:val="Hyperlink"/>
            <w:rFonts w:eastAsia="Calibri"/>
          </w:rPr>
          <w:t>ITU-R P.2108-1</w:t>
        </w:r>
      </w:hyperlink>
      <w:r>
        <w:rPr>
          <w:rFonts w:eastAsia="SimSun"/>
        </w:rPr>
        <w:t xml:space="preserve"> – </w:t>
      </w:r>
      <w:r>
        <w:rPr>
          <w:rFonts w:eastAsia="SimSun"/>
          <w:spacing w:val="-4"/>
        </w:rPr>
        <w:t>Prediction of clutter loss</w:t>
      </w:r>
    </w:p>
    <w:p w14:paraId="15091F0A" w14:textId="77777777" w:rsidR="005B48EA" w:rsidRDefault="005B48EA" w:rsidP="005B48EA">
      <w:pPr>
        <w:pStyle w:val="Reftext"/>
        <w:rPr>
          <w:rFonts w:eastAsia="SimSun"/>
          <w:spacing w:val="-4"/>
        </w:rPr>
      </w:pPr>
      <w:r>
        <w:rPr>
          <w:rFonts w:eastAsia="SimSun"/>
        </w:rPr>
        <w:t xml:space="preserve">Recommendation </w:t>
      </w:r>
      <w:hyperlink r:id="rId20" w:history="1">
        <w:r>
          <w:rPr>
            <w:rStyle w:val="Hyperlink"/>
            <w:rFonts w:eastAsia="Calibri"/>
          </w:rPr>
          <w:t>ITU-R P.2109-2</w:t>
        </w:r>
      </w:hyperlink>
      <w:r>
        <w:rPr>
          <w:rFonts w:eastAsia="SimSun"/>
        </w:rPr>
        <w:t xml:space="preserve"> – </w:t>
      </w:r>
      <w:r>
        <w:rPr>
          <w:rFonts w:eastAsia="SimSun"/>
          <w:spacing w:val="-4"/>
        </w:rPr>
        <w:t>Prediction of building entry loss</w:t>
      </w:r>
    </w:p>
    <w:p w14:paraId="19F87FDA" w14:textId="77777777" w:rsidR="005B48EA" w:rsidRDefault="005B48EA" w:rsidP="005B48EA">
      <w:pPr>
        <w:pStyle w:val="Reftext"/>
        <w:rPr>
          <w:rFonts w:eastAsia="Calibri"/>
          <w:spacing w:val="-4"/>
        </w:rPr>
      </w:pPr>
      <w:r>
        <w:rPr>
          <w:rFonts w:eastAsia="SimSun"/>
        </w:rPr>
        <w:t xml:space="preserve">Recommendation </w:t>
      </w:r>
      <w:hyperlink r:id="rId21" w:history="1">
        <w:r>
          <w:rPr>
            <w:rStyle w:val="Hyperlink"/>
            <w:rFonts w:eastAsia="Calibri"/>
          </w:rPr>
          <w:t>ITU-R RA.517-4</w:t>
        </w:r>
      </w:hyperlink>
      <w:r>
        <w:rPr>
          <w:rFonts w:eastAsia="SimSun"/>
        </w:rPr>
        <w:t xml:space="preserve"> – </w:t>
      </w:r>
      <w:r>
        <w:rPr>
          <w:rFonts w:eastAsia="SimSun"/>
          <w:spacing w:val="-4"/>
        </w:rPr>
        <w:t>Protection of the radio astronomy service from transmitters operating in adjacent bands</w:t>
      </w:r>
    </w:p>
    <w:p w14:paraId="6D4D9107" w14:textId="77777777" w:rsidR="005B48EA" w:rsidRDefault="005B48EA" w:rsidP="005B48EA">
      <w:pPr>
        <w:pStyle w:val="Reftext"/>
        <w:rPr>
          <w:rFonts w:eastAsia="SimSun"/>
        </w:rPr>
      </w:pPr>
      <w:r>
        <w:rPr>
          <w:rFonts w:eastAsia="SimSun"/>
        </w:rPr>
        <w:t xml:space="preserve">Recommendation </w:t>
      </w:r>
      <w:hyperlink r:id="rId22" w:history="1">
        <w:r>
          <w:rPr>
            <w:rStyle w:val="Hyperlink"/>
            <w:rFonts w:eastAsia="SimSun"/>
          </w:rPr>
          <w:t>ITU-R RA.611-4</w:t>
        </w:r>
      </w:hyperlink>
      <w:r>
        <w:rPr>
          <w:rFonts w:eastAsia="SimSun"/>
        </w:rPr>
        <w:t xml:space="preserve"> – </w:t>
      </w:r>
      <w:r>
        <w:rPr>
          <w:rFonts w:eastAsia="SimSun" w:cs="Arial"/>
          <w:szCs w:val="22"/>
        </w:rPr>
        <w:t>Protection of the radio astronomy service from spurious emissions</w:t>
      </w:r>
    </w:p>
    <w:p w14:paraId="53C1BAA5" w14:textId="77777777" w:rsidR="005B48EA" w:rsidRDefault="005B48EA" w:rsidP="005B48EA">
      <w:pPr>
        <w:pStyle w:val="Reftext"/>
        <w:rPr>
          <w:rFonts w:eastAsia="SimSun"/>
          <w:spacing w:val="-2"/>
        </w:rPr>
      </w:pPr>
      <w:r>
        <w:rPr>
          <w:rFonts w:eastAsia="SimSun"/>
        </w:rPr>
        <w:t xml:space="preserve">Recommendation </w:t>
      </w:r>
      <w:hyperlink r:id="rId23" w:history="1">
        <w:r>
          <w:rPr>
            <w:rStyle w:val="Hyperlink"/>
            <w:rFonts w:eastAsia="Calibri"/>
          </w:rPr>
          <w:t>ITU-R RA.769-2</w:t>
        </w:r>
      </w:hyperlink>
      <w:r>
        <w:rPr>
          <w:rFonts w:eastAsia="SimSun"/>
        </w:rPr>
        <w:t xml:space="preserve"> – </w:t>
      </w:r>
      <w:r>
        <w:rPr>
          <w:rFonts w:eastAsia="SimSun"/>
          <w:spacing w:val="-2"/>
        </w:rPr>
        <w:t>Protection criteria used for radio astronomical measurements</w:t>
      </w:r>
    </w:p>
    <w:p w14:paraId="4A222495" w14:textId="77777777" w:rsidR="005B48EA" w:rsidRDefault="005B48EA" w:rsidP="005B48EA">
      <w:pPr>
        <w:pStyle w:val="Reftext"/>
        <w:rPr>
          <w:rFonts w:eastAsia="Calibri"/>
        </w:rPr>
      </w:pPr>
      <w:r>
        <w:rPr>
          <w:rFonts w:eastAsia="SimSun"/>
        </w:rPr>
        <w:t xml:space="preserve">Recommendation </w:t>
      </w:r>
      <w:hyperlink r:id="rId24" w:history="1">
        <w:r>
          <w:rPr>
            <w:rStyle w:val="Hyperlink"/>
            <w:rFonts w:eastAsia="Calibri"/>
          </w:rPr>
          <w:t>ITU-R RA.1031-3</w:t>
        </w:r>
      </w:hyperlink>
      <w:r>
        <w:rPr>
          <w:rFonts w:eastAsia="SimSun"/>
        </w:rPr>
        <w:t xml:space="preserve"> – </w:t>
      </w:r>
      <w:r>
        <w:rPr>
          <w:rFonts w:eastAsia="Calibri"/>
        </w:rPr>
        <w:t>Protection of the radio astronomy service in frequency bands shared with active services</w:t>
      </w:r>
    </w:p>
    <w:p w14:paraId="1AE23D66" w14:textId="77777777" w:rsidR="005B48EA" w:rsidRDefault="005B48EA" w:rsidP="005B48EA">
      <w:pPr>
        <w:pStyle w:val="Reftext"/>
        <w:rPr>
          <w:rFonts w:eastAsia="Calibri"/>
        </w:rPr>
      </w:pPr>
      <w:r>
        <w:rPr>
          <w:rFonts w:eastAsia="SimSun"/>
        </w:rPr>
        <w:t xml:space="preserve">Recommendation </w:t>
      </w:r>
      <w:hyperlink r:id="rId25" w:history="1">
        <w:r>
          <w:rPr>
            <w:rStyle w:val="Hyperlink"/>
            <w:rFonts w:eastAsia="Calibri"/>
          </w:rPr>
          <w:t>ITU-R RA.1513-2</w:t>
        </w:r>
      </w:hyperlink>
      <w:r>
        <w:rPr>
          <w:rFonts w:eastAsia="SimSun"/>
        </w:rPr>
        <w:t xml:space="preserve"> – Levels of data loss to radio astronomy observations and percentage-of-time criteria resulting from degradation by interference for frequency bands allocated to the radio astronomy service on a primary basis</w:t>
      </w:r>
    </w:p>
    <w:p w14:paraId="745A40A7" w14:textId="77777777" w:rsidR="005B48EA" w:rsidRDefault="005B48EA" w:rsidP="005B48EA">
      <w:pPr>
        <w:pStyle w:val="Reftext"/>
        <w:rPr>
          <w:rFonts w:eastAsia="SimSun"/>
        </w:rPr>
      </w:pPr>
      <w:r>
        <w:rPr>
          <w:rFonts w:eastAsia="SimSun"/>
        </w:rPr>
        <w:t xml:space="preserve">Recommendation </w:t>
      </w:r>
      <w:hyperlink r:id="rId26" w:history="1">
        <w:r>
          <w:rPr>
            <w:rStyle w:val="Hyperlink"/>
            <w:rFonts w:eastAsia="Calibri"/>
          </w:rPr>
          <w:t>ITU-R RA.1631-0</w:t>
        </w:r>
      </w:hyperlink>
      <w:r>
        <w:rPr>
          <w:rFonts w:eastAsia="SimSun"/>
        </w:rPr>
        <w:t xml:space="preserve"> – Reference radio astronomy antenna pattern to be used for compatibility analyses between non-GSO systems and radio astronomy service stations based on the </w:t>
      </w:r>
      <w:proofErr w:type="spellStart"/>
      <w:r>
        <w:rPr>
          <w:rFonts w:eastAsia="SimSun"/>
        </w:rPr>
        <w:t>epfd</w:t>
      </w:r>
      <w:proofErr w:type="spellEnd"/>
      <w:r>
        <w:rPr>
          <w:rFonts w:eastAsia="SimSun"/>
        </w:rPr>
        <w:t xml:space="preserve"> concept</w:t>
      </w:r>
    </w:p>
    <w:p w14:paraId="456F3543" w14:textId="77777777" w:rsidR="005B48EA" w:rsidRDefault="005B48EA" w:rsidP="005B48EA">
      <w:pPr>
        <w:pStyle w:val="Reftext"/>
        <w:rPr>
          <w:rFonts w:eastAsia="SimSun"/>
        </w:rPr>
      </w:pPr>
      <w:r>
        <w:rPr>
          <w:rFonts w:eastAsia="SimSun"/>
        </w:rPr>
        <w:t xml:space="preserve">Recommendation </w:t>
      </w:r>
      <w:hyperlink r:id="rId27" w:history="1">
        <w:r>
          <w:rPr>
            <w:rStyle w:val="Hyperlink"/>
            <w:rFonts w:eastAsia="Calibri"/>
          </w:rPr>
          <w:t>ITU-R RS.2066-0</w:t>
        </w:r>
      </w:hyperlink>
      <w:r>
        <w:rPr>
          <w:rFonts w:eastAsia="SimSun"/>
        </w:rPr>
        <w:t xml:space="preserve"> – Protection of the radio astronomy service in the frequency band 10.6-10.7 GHz from unwanted emissions of synthetic aperture radars operating in the Earth exploration-satellite service (active) around 9 600 MHz</w:t>
      </w:r>
    </w:p>
    <w:p w14:paraId="565B2913" w14:textId="77777777" w:rsidR="005B48EA" w:rsidRDefault="005B48EA" w:rsidP="005B48EA">
      <w:pPr>
        <w:pStyle w:val="Reftext"/>
        <w:rPr>
          <w:rFonts w:eastAsia="SimSun"/>
        </w:rPr>
      </w:pPr>
      <w:r>
        <w:rPr>
          <w:rFonts w:eastAsia="SimSun"/>
        </w:rPr>
        <w:t xml:space="preserve">Report </w:t>
      </w:r>
      <w:hyperlink r:id="rId28" w:history="1">
        <w:r>
          <w:rPr>
            <w:rStyle w:val="Hyperlink"/>
            <w:rFonts w:eastAsia="Calibri"/>
          </w:rPr>
          <w:t>ITU-R RA.2131-0</w:t>
        </w:r>
      </w:hyperlink>
      <w:r>
        <w:rPr>
          <w:rFonts w:eastAsia="SimSun"/>
        </w:rPr>
        <w:t xml:space="preserve"> – Supplementary information on the detrimental threshold levels of interference to radio astronomy observations in Recommendation ITU-R RA.769</w:t>
      </w:r>
    </w:p>
    <w:p w14:paraId="0243A0A9" w14:textId="77777777" w:rsidR="005B48EA" w:rsidRDefault="005B48EA" w:rsidP="005B48EA">
      <w:pPr>
        <w:pStyle w:val="Reftext"/>
        <w:rPr>
          <w:rFonts w:eastAsia="SimSun"/>
        </w:rPr>
      </w:pPr>
      <w:r>
        <w:rPr>
          <w:rFonts w:eastAsia="SimSun"/>
        </w:rPr>
        <w:t xml:space="preserve">Report </w:t>
      </w:r>
      <w:hyperlink r:id="rId29" w:history="1">
        <w:r>
          <w:rPr>
            <w:rStyle w:val="Hyperlink"/>
            <w:rFonts w:eastAsia="Calibri"/>
          </w:rPr>
          <w:t>ITU-R RA.2188-1</w:t>
        </w:r>
      </w:hyperlink>
      <w:r>
        <w:rPr>
          <w:rFonts w:eastAsia="SimSun"/>
        </w:rPr>
        <w:t xml:space="preserve"> – Power flux-density and </w:t>
      </w:r>
      <w:proofErr w:type="spellStart"/>
      <w:r>
        <w:rPr>
          <w:rFonts w:eastAsia="SimSun"/>
        </w:rPr>
        <w:t>e.i.r.p</w:t>
      </w:r>
      <w:proofErr w:type="spellEnd"/>
      <w:r>
        <w:rPr>
          <w:rFonts w:eastAsia="SimSun"/>
        </w:rPr>
        <w:t>. levels potentially damaging to radio astronomy receivers</w:t>
      </w:r>
    </w:p>
    <w:p w14:paraId="7777364D" w14:textId="77777777" w:rsidR="005B48EA" w:rsidRDefault="005B48EA" w:rsidP="005B48EA">
      <w:pPr>
        <w:pStyle w:val="Reftext"/>
        <w:rPr>
          <w:rFonts w:eastAsia="SimSun"/>
        </w:rPr>
      </w:pPr>
      <w:r>
        <w:rPr>
          <w:rFonts w:eastAsia="SimSun"/>
        </w:rPr>
        <w:t xml:space="preserve">Report </w:t>
      </w:r>
      <w:hyperlink r:id="rId30" w:history="1">
        <w:r>
          <w:rPr>
            <w:rStyle w:val="Hyperlink"/>
            <w:rFonts w:eastAsia="Calibri"/>
          </w:rPr>
          <w:t>ITU-R RA.2259-1</w:t>
        </w:r>
      </w:hyperlink>
      <w:r>
        <w:rPr>
          <w:rFonts w:eastAsia="SimSun"/>
        </w:rPr>
        <w:t xml:space="preserve"> – Characteristics of radio quiet zones</w:t>
      </w:r>
    </w:p>
    <w:p w14:paraId="336B300C" w14:textId="77777777" w:rsidR="005B48EA" w:rsidRDefault="005B48EA" w:rsidP="005B48EA">
      <w:pPr>
        <w:pStyle w:val="Reftext"/>
        <w:rPr>
          <w:rFonts w:eastAsia="SimSun"/>
        </w:rPr>
      </w:pPr>
      <w:r>
        <w:rPr>
          <w:rFonts w:eastAsia="SimSun"/>
        </w:rPr>
        <w:t xml:space="preserve">Report </w:t>
      </w:r>
      <w:hyperlink r:id="rId31" w:history="1">
        <w:r>
          <w:rPr>
            <w:rStyle w:val="Hyperlink"/>
            <w:rFonts w:eastAsia="SimSun"/>
          </w:rPr>
          <w:t>ITU-R RA.2428-0</w:t>
        </w:r>
      </w:hyperlink>
      <w:r>
        <w:rPr>
          <w:rFonts w:eastAsia="SimSun"/>
        </w:rPr>
        <w:t xml:space="preserve"> – Parameters needed for the registration of distributed radio astronomy systems</w:t>
      </w:r>
    </w:p>
    <w:p w14:paraId="321F0185" w14:textId="77777777" w:rsidR="005B48EA" w:rsidRDefault="005B48EA" w:rsidP="005B48EA">
      <w:pPr>
        <w:pStyle w:val="Reftext"/>
        <w:rPr>
          <w:rFonts w:eastAsia="SimSun"/>
        </w:rPr>
      </w:pPr>
      <w:r>
        <w:rPr>
          <w:rFonts w:eastAsia="SimSun"/>
        </w:rPr>
        <w:t xml:space="preserve">Report </w:t>
      </w:r>
      <w:hyperlink r:id="rId32" w:history="1">
        <w:r>
          <w:rPr>
            <w:rStyle w:val="Hyperlink"/>
            <w:rFonts w:eastAsia="Calibri"/>
          </w:rPr>
          <w:t>ITU-R RA.2507-0</w:t>
        </w:r>
      </w:hyperlink>
      <w:r>
        <w:rPr>
          <w:rFonts w:eastAsia="SimSun"/>
        </w:rPr>
        <w:t xml:space="preserve"> – Technical and operational characteristics of the existing and planned Geodetic Very Long Baseline Interferometry</w:t>
      </w:r>
    </w:p>
    <w:p w14:paraId="6A8A17E4" w14:textId="77777777" w:rsidR="005B48EA" w:rsidRDefault="005B48EA" w:rsidP="005B48EA">
      <w:pPr>
        <w:pStyle w:val="Normalaftertitle"/>
      </w:pPr>
      <w:r>
        <w:t>The ITU Radiocommunication Assembly,</w:t>
      </w:r>
    </w:p>
    <w:p w14:paraId="4EC37818" w14:textId="77777777" w:rsidR="005B48EA" w:rsidRDefault="005B48EA" w:rsidP="005B48EA">
      <w:pPr>
        <w:pStyle w:val="Call"/>
      </w:pPr>
      <w:r>
        <w:lastRenderedPageBreak/>
        <w:t>considering</w:t>
      </w:r>
    </w:p>
    <w:p w14:paraId="3BE30AA2" w14:textId="77777777" w:rsidR="005B48EA" w:rsidRDefault="005B48EA" w:rsidP="005B48EA">
      <w:r>
        <w:rPr>
          <w:i/>
          <w:iCs/>
        </w:rPr>
        <w:t>a)</w:t>
      </w:r>
      <w:r>
        <w:tab/>
        <w:t xml:space="preserve">that Very Long Baseline Interferometry (VLBI) is the most accurate measuring technique to determine positions in the universe and on Earth, and is therefore a fundamental tool for science and applications in radio astronomy and </w:t>
      </w:r>
      <w:proofErr w:type="gramStart"/>
      <w:r>
        <w:t>geodesy;</w:t>
      </w:r>
      <w:proofErr w:type="gramEnd"/>
    </w:p>
    <w:p w14:paraId="101BC17F" w14:textId="77777777" w:rsidR="005B48EA" w:rsidRDefault="005B48EA" w:rsidP="005B48EA">
      <w:pPr>
        <w:spacing w:before="80"/>
      </w:pPr>
      <w:r>
        <w:rPr>
          <w:i/>
          <w:iCs/>
        </w:rPr>
        <w:t>b)</w:t>
      </w:r>
      <w:r>
        <w:t xml:space="preserve"> </w:t>
      </w:r>
      <w:r>
        <w:tab/>
        <w:t xml:space="preserve">that Geodetic VLBI products are the Celestial Reference Frame, the Terrestrial Reference Frame, and the associated Earth orientation parameters such as the position of the rotational axis and the length-of-day. These are used for geodesy, the monitoring of Global Change, and the applications of space navigation and satellite orbit </w:t>
      </w:r>
      <w:proofErr w:type="gramStart"/>
      <w:r>
        <w:t>determination;</w:t>
      </w:r>
      <w:proofErr w:type="gramEnd"/>
    </w:p>
    <w:p w14:paraId="13DAD40B" w14:textId="77777777" w:rsidR="005B48EA" w:rsidRDefault="005B48EA" w:rsidP="005B48EA">
      <w:r>
        <w:rPr>
          <w:i/>
          <w:iCs/>
          <w:lang w:eastAsia="ja-JP"/>
        </w:rPr>
        <w:t>c</w:t>
      </w:r>
      <w:r>
        <w:rPr>
          <w:i/>
          <w:iCs/>
        </w:rPr>
        <w:t>)</w:t>
      </w:r>
      <w:r>
        <w:tab/>
        <w:t xml:space="preserve">that Geodetic VLBI is realized by global networks of independent radio telescopes simultaneously observing cosmic radio sources on a daily </w:t>
      </w:r>
      <w:proofErr w:type="gramStart"/>
      <w:r>
        <w:t>basis;</w:t>
      </w:r>
      <w:proofErr w:type="gramEnd"/>
    </w:p>
    <w:p w14:paraId="4D057898" w14:textId="77777777" w:rsidR="005B48EA" w:rsidRDefault="005B48EA" w:rsidP="005B48EA">
      <w:r>
        <w:rPr>
          <w:i/>
          <w:iCs/>
          <w:lang w:eastAsia="ja-JP"/>
        </w:rPr>
        <w:t>d</w:t>
      </w:r>
      <w:r>
        <w:rPr>
          <w:i/>
          <w:iCs/>
        </w:rPr>
        <w:t>)</w:t>
      </w:r>
      <w:r>
        <w:rPr>
          <w:i/>
          <w:iCs/>
        </w:rPr>
        <w:tab/>
      </w:r>
      <w:r>
        <w:t xml:space="preserve">that the frequency range 2-14 GHz is most </w:t>
      </w:r>
      <w:proofErr w:type="spellStart"/>
      <w:r>
        <w:t>favorable</w:t>
      </w:r>
      <w:proofErr w:type="spellEnd"/>
      <w:r>
        <w:t xml:space="preserve"> for Geodetic VLBI observations because of the physical properties of the atmosphere in this frequency range, and to meet the performance goals of the global geodetic observing system, a minimum of 32 channels, each with a bandwidth of 32 MHz, is required. Within this range allocations to the radio astronomy service include 2 655-2 670 MHz (secondary), 2 670-2 690 MHz (secondary), 2 690-2 700 MHz (primary), 4 800-4 990 MHz (secondary), 4 990-5 000 MHz (primary), 10 600-10 680 MHz (primary/shared), and 10 680-10 700 MHz (primary), which </w:t>
      </w:r>
      <w:ins w:id="11" w:author="kavouss arssteh" w:date="2025-03-21T00:33:00Z" w16du:dateUtc="2025-03-20T23:33:00Z">
        <w:r>
          <w:t xml:space="preserve">may not be </w:t>
        </w:r>
      </w:ins>
      <w:del w:id="12" w:author="kavouss arssteh" w:date="2025-03-21T00:33:00Z" w16du:dateUtc="2025-03-20T23:33:00Z">
        <w:r w:rsidDel="00C332C8">
          <w:delText>are not</w:delText>
        </w:r>
      </w:del>
      <w:r>
        <w:t xml:space="preserve"> sufficient to meet the performance </w:t>
      </w:r>
      <w:proofErr w:type="gramStart"/>
      <w:r>
        <w:t>goals;</w:t>
      </w:r>
      <w:proofErr w:type="gramEnd"/>
    </w:p>
    <w:p w14:paraId="65F04DD0" w14:textId="77777777" w:rsidR="005B48EA" w:rsidRDefault="005B48EA" w:rsidP="005B48EA">
      <w:r>
        <w:rPr>
          <w:i/>
          <w:iCs/>
        </w:rPr>
        <w:t>e)</w:t>
      </w:r>
      <w:r>
        <w:tab/>
        <w:t>that</w:t>
      </w:r>
      <w:ins w:id="13" w:author="kavouss arssteh" w:date="2025-03-21T00:37:00Z" w16du:dateUtc="2025-03-20T23:37:00Z">
        <w:r>
          <w:t xml:space="preserve"> under certain circumstances</w:t>
        </w:r>
      </w:ins>
      <w:ins w:id="14" w:author="kavouss arssteh" w:date="2025-03-21T00:34:00Z" w16du:dateUtc="2025-03-20T23:34:00Z">
        <w:r w:rsidRPr="00C332C8">
          <w:t xml:space="preserve"> </w:t>
        </w:r>
        <w:r>
          <w:t>the performance of the observations and thus the quality of the geodetic data products</w:t>
        </w:r>
      </w:ins>
      <w:r>
        <w:t xml:space="preserve"> </w:t>
      </w:r>
      <w:del w:id="15" w:author="kavouss arssteh" w:date="2025-03-21T00:34:00Z" w16du:dateUtc="2025-03-20T23:34:00Z">
        <w:r w:rsidDel="00C332C8">
          <w:delText xml:space="preserve">VLBI network stations are increasingly exposed to emissions from terrestrial and spaceborne transmitters, which </w:delText>
        </w:r>
      </w:del>
      <w:r>
        <w:t>may</w:t>
      </w:r>
      <w:ins w:id="16" w:author="kavouss arssteh" w:date="2025-03-21T00:35:00Z" w16du:dateUtc="2025-03-20T23:35:00Z">
        <w:r>
          <w:t xml:space="preserve"> be </w:t>
        </w:r>
      </w:ins>
      <w:r>
        <w:t>degrade</w:t>
      </w:r>
      <w:ins w:id="17" w:author="kavouss arssteh" w:date="2025-03-21T00:35:00Z" w16du:dateUtc="2025-03-20T23:35:00Z">
        <w:r>
          <w:t>d</w:t>
        </w:r>
      </w:ins>
      <w:r>
        <w:t xml:space="preserve"> </w:t>
      </w:r>
      <w:bookmarkStart w:id="18" w:name="_Hlk193409694"/>
      <w:ins w:id="19" w:author="kavouss arssteh" w:date="2025-03-21T00:36:00Z" w16du:dateUtc="2025-03-20T23:36:00Z">
        <w:r>
          <w:t xml:space="preserve"> by the emissions from terrestrial and spaceborne</w:t>
        </w:r>
      </w:ins>
      <w:ins w:id="20" w:author="kavouss arssteh" w:date="2025-03-21T00:37:00Z" w16du:dateUtc="2025-03-20T23:37:00Z">
        <w:r>
          <w:t xml:space="preserve"> transmitter</w:t>
        </w:r>
      </w:ins>
      <w:ins w:id="21" w:author="Author" w:date="2025-03-21T03:54:00Z" w16du:dateUtc="2025-03-21T07:54:00Z">
        <w:r>
          <w:t>s;</w:t>
        </w:r>
      </w:ins>
      <w:del w:id="22" w:author="kavouss arssteh" w:date="2025-03-21T00:38:00Z" w16du:dateUtc="2025-03-20T23:38:00Z">
        <w:r w:rsidDel="00C332C8">
          <w:delText>the performance of the observations and thus the quality of the geodetic data products;</w:delText>
        </w:r>
      </w:del>
    </w:p>
    <w:bookmarkEnd w:id="18"/>
    <w:p w14:paraId="4EE6024C" w14:textId="77777777" w:rsidR="005B48EA" w:rsidRDefault="005B48EA" w:rsidP="005B48EA">
      <w:r>
        <w:rPr>
          <w:i/>
          <w:iCs/>
        </w:rPr>
        <w:t>f)</w:t>
      </w:r>
      <w:r>
        <w:tab/>
        <w:t>that the Geodetic VLBI stations are part of a global network infrastructure which can only function if all stations in the network can observe at the same time and in the same frequency bands without being disturbed by harmful interference,</w:t>
      </w:r>
    </w:p>
    <w:p w14:paraId="68F3005D" w14:textId="77777777" w:rsidR="005B48EA" w:rsidRDefault="005B48EA" w:rsidP="005B48EA">
      <w:pPr>
        <w:pStyle w:val="Call"/>
      </w:pPr>
      <w:r>
        <w:t>further considering</w:t>
      </w:r>
    </w:p>
    <w:p w14:paraId="4D61D90F" w14:textId="77777777" w:rsidR="005B48EA" w:rsidRDefault="005B48EA" w:rsidP="005B48EA">
      <w:r>
        <w:rPr>
          <w:i/>
          <w:iCs/>
        </w:rPr>
        <w:t>a)</w:t>
      </w:r>
      <w:r>
        <w:tab/>
        <w:t>that Geodetic VLBI stations are registered as RAS stations at the ITU-</w:t>
      </w:r>
      <w:proofErr w:type="gramStart"/>
      <w:r>
        <w:t>R;</w:t>
      </w:r>
      <w:proofErr w:type="gramEnd"/>
    </w:p>
    <w:p w14:paraId="3DD0F628" w14:textId="77777777" w:rsidR="005B48EA" w:rsidRDefault="005B48EA" w:rsidP="005B48EA">
      <w:r>
        <w:rPr>
          <w:i/>
          <w:iCs/>
        </w:rPr>
        <w:t>b)</w:t>
      </w:r>
      <w:r>
        <w:tab/>
        <w:t xml:space="preserve">that Report ITU-R RA.2507 contains technical and operational characteristics of existing and planned Geodetic VLBI systems, provides an operational overview of the worldwide network, and describes strategies to maximize system </w:t>
      </w:r>
      <w:proofErr w:type="gramStart"/>
      <w:r>
        <w:t>performance;</w:t>
      </w:r>
      <w:proofErr w:type="gramEnd"/>
      <w:r>
        <w:t xml:space="preserve"> </w:t>
      </w:r>
    </w:p>
    <w:p w14:paraId="148030FA" w14:textId="77777777" w:rsidR="005B48EA" w:rsidRDefault="005B48EA" w:rsidP="005B48EA">
      <w:r>
        <w:rPr>
          <w:i/>
          <w:iCs/>
        </w:rPr>
        <w:t>c)</w:t>
      </w:r>
      <w:r>
        <w:tab/>
        <w:t xml:space="preserve">that Report ITU-R RA.2507 contains the threshold levels of interference </w:t>
      </w:r>
      <w:ins w:id="23" w:author="kavouss arssteh" w:date="2025-03-21T00:39:00Z" w16du:dateUtc="2025-03-20T23:39:00Z">
        <w:r>
          <w:t>which may adversely affect</w:t>
        </w:r>
        <w:del w:id="24" w:author="Author" w:date="2025-03-21T03:56:00Z" w16du:dateUtc="2025-03-21T07:56:00Z">
          <w:r w:rsidDel="004A3F36">
            <w:delText>ing</w:delText>
          </w:r>
        </w:del>
        <w:r>
          <w:t xml:space="preserve"> </w:t>
        </w:r>
      </w:ins>
      <w:del w:id="25" w:author="kavouss arssteh" w:date="2025-03-21T00:39:00Z" w16du:dateUtc="2025-03-20T23:39:00Z">
        <w:r w:rsidDel="00C332C8">
          <w:delText xml:space="preserve">detrimental to </w:delText>
        </w:r>
      </w:del>
      <w:r>
        <w:t xml:space="preserve">VLBI observation systems, </w:t>
      </w:r>
      <w:del w:id="26" w:author="USA" w:date="2025-07-22T14:25:00Z" w16du:dateUtc="2025-07-22T18:25:00Z">
        <w:r w:rsidRPr="00862555" w:rsidDel="00413536">
          <w:rPr>
            <w:highlight w:val="cyan"/>
          </w:rPr>
          <w:delText>which were</w:delText>
        </w:r>
        <w:r w:rsidDel="00413536">
          <w:delText xml:space="preserve"> </w:delText>
        </w:r>
      </w:del>
      <w:r>
        <w:t xml:space="preserve">derived from </w:t>
      </w:r>
      <w:ins w:id="27" w:author="USA" w:date="2025-07-22T14:25:00Z" w16du:dateUtc="2025-07-22T18:25:00Z">
        <w:r w:rsidRPr="00862555">
          <w:rPr>
            <w:highlight w:val="cyan"/>
          </w:rPr>
          <w:t>the levels of interference specified in</w:t>
        </w:r>
        <w:r>
          <w:t xml:space="preserve"> </w:t>
        </w:r>
      </w:ins>
      <w:r>
        <w:t>Recommendation ITU-R RA.769</w:t>
      </w:r>
      <w:ins w:id="28" w:author="USA" w:date="2025-07-22T14:25:00Z" w16du:dateUtc="2025-07-22T18:25:00Z">
        <w:r w:rsidRPr="00862555">
          <w:rPr>
            <w:highlight w:val="cyan"/>
          </w:rPr>
          <w:t xml:space="preserve">-2, Table </w:t>
        </w:r>
        <w:proofErr w:type="gramStart"/>
        <w:r w:rsidRPr="00862555">
          <w:rPr>
            <w:highlight w:val="cyan"/>
          </w:rPr>
          <w:t>3</w:t>
        </w:r>
      </w:ins>
      <w:r>
        <w:t>;</w:t>
      </w:r>
      <w:proofErr w:type="gramEnd"/>
    </w:p>
    <w:p w14:paraId="14E3B57F" w14:textId="77777777" w:rsidR="005B48EA" w:rsidRDefault="005B48EA" w:rsidP="005B48EA">
      <w:r>
        <w:rPr>
          <w:i/>
          <w:iCs/>
        </w:rPr>
        <w:t>d)</w:t>
      </w:r>
      <w:r>
        <w:tab/>
        <w:t>that Report ITU-R RA.2259 describes the characteristics of Radio Quiet Zones to secure the undisturbed observation of cosmic radiation,</w:t>
      </w:r>
    </w:p>
    <w:p w14:paraId="7EB69855" w14:textId="77777777" w:rsidR="005B48EA" w:rsidRPr="006D6783" w:rsidRDefault="005B48EA" w:rsidP="005B48EA">
      <w:pPr>
        <w:pStyle w:val="Call"/>
      </w:pPr>
      <w:r w:rsidRPr="006D6783">
        <w:t>recognising</w:t>
      </w:r>
    </w:p>
    <w:p w14:paraId="3DFEF4DB" w14:textId="77777777" w:rsidR="005B48EA" w:rsidRDefault="005B48EA" w:rsidP="005B48EA">
      <w:del w:id="29" w:author="Fernandez Jimenez, Virginia" w:date="2025-04-02T11:30:00Z" w16du:dateUtc="2025-04-02T09:30:00Z">
        <w:r w:rsidDel="00D06A2E">
          <w:rPr>
            <w:i/>
            <w:iCs/>
          </w:rPr>
          <w:delText>a)</w:delText>
        </w:r>
        <w:r w:rsidDel="00D06A2E">
          <w:tab/>
        </w:r>
      </w:del>
      <w:r>
        <w:t>that Recommendation ITU-R TF.460-6 defines UT1 as UT0 corrected for the effects of small movements of the Earth relative to the axis of rotation (polar variation) and these movements are being observed by Geodetic VLBI</w:t>
      </w:r>
      <w:del w:id="30" w:author="Fernandez Jimenez, Virginia" w:date="2025-03-21T14:09:00Z" w16du:dateUtc="2025-03-21T13:09:00Z">
        <w:r w:rsidDel="00087A5D">
          <w:delText>;</w:delText>
        </w:r>
      </w:del>
      <w:ins w:id="31" w:author="Fernandez Jimenez, Virginia" w:date="2025-03-21T14:09:00Z" w16du:dateUtc="2025-03-21T13:09:00Z">
        <w:r>
          <w:t>,</w:t>
        </w:r>
      </w:ins>
    </w:p>
    <w:p w14:paraId="790458B0" w14:textId="77777777" w:rsidR="005B48EA" w:rsidDel="00C332C8" w:rsidRDefault="005B48EA" w:rsidP="005B48EA">
      <w:pPr>
        <w:rPr>
          <w:del w:id="32" w:author="kavouss arssteh" w:date="2025-03-21T00:32:00Z" w16du:dateUtc="2025-03-20T23:32:00Z"/>
        </w:rPr>
      </w:pPr>
      <w:del w:id="33" w:author="Fernandez Jimenez, Virginia" w:date="2025-03-21T14:09:00Z" w16du:dateUtc="2025-03-21T13:09:00Z">
        <w:r w:rsidRPr="00087A5D" w:rsidDel="00087A5D">
          <w:rPr>
            <w:i/>
            <w:iCs/>
          </w:rPr>
          <w:delText>b)</w:delText>
        </w:r>
        <w:r w:rsidDel="00087A5D">
          <w:tab/>
          <w:delText xml:space="preserve">that </w:delText>
        </w:r>
      </w:del>
      <w:del w:id="34" w:author="kavouss arssteh" w:date="2025-03-21T00:32:00Z" w16du:dateUtc="2025-03-20T23:32:00Z">
        <w:r w:rsidDel="00C332C8">
          <w:delText xml:space="preserve">the UN General Assembly Resolution 69/266 calls for maintenance of a global geodetic reference frame for sustainable development which requires Geodetic VLBI products (see also IAU General Assembly 2021 Resolution B1 and the IUGG General Assembly 2023 Resolution 1), </w:delText>
        </w:r>
      </w:del>
    </w:p>
    <w:p w14:paraId="36CB3DB1" w14:textId="77777777" w:rsidR="005B48EA" w:rsidRDefault="005B48EA" w:rsidP="005B48EA">
      <w:pPr>
        <w:pStyle w:val="Call"/>
      </w:pPr>
      <w:r>
        <w:lastRenderedPageBreak/>
        <w:t>noting</w:t>
      </w:r>
    </w:p>
    <w:p w14:paraId="2E0A7C8E" w14:textId="77777777" w:rsidR="005B48EA" w:rsidRDefault="005B48EA" w:rsidP="005B48EA">
      <w:r>
        <w:t>that the further development of VLBI would benefit from administrations seeking to support observatories in research and development of methods of interference mitigation, including enhancing receiver resilience and data analysis techniques,</w:t>
      </w:r>
    </w:p>
    <w:p w14:paraId="6359117A" w14:textId="15026DAE" w:rsidR="005B48EA" w:rsidRDefault="005B48EA" w:rsidP="005B48EA">
      <w:pPr>
        <w:pStyle w:val="Call"/>
      </w:pPr>
      <w:r>
        <w:t xml:space="preserve">recommends </w:t>
      </w:r>
      <w:del w:id="35" w:author="Author" w:date="2025-08-13T14:27:00Z" w16du:dateUtc="2025-08-13T18:27:00Z">
        <w:r w:rsidDel="008301E5">
          <w:delText>as guidance</w:delText>
        </w:r>
      </w:del>
    </w:p>
    <w:p w14:paraId="6B005081" w14:textId="77777777" w:rsidR="005B48EA" w:rsidDel="00274417" w:rsidRDefault="005B48EA" w:rsidP="005B48EA">
      <w:pPr>
        <w:rPr>
          <w:del w:id="36" w:author="kavouss arssteh" w:date="2025-03-21T00:29:00Z" w16du:dateUtc="2025-03-20T23:29:00Z"/>
          <w:szCs w:val="24"/>
        </w:rPr>
      </w:pPr>
      <w:del w:id="37" w:author="kavouss arssteh" w:date="2025-03-21T00:29:00Z" w16du:dateUtc="2025-03-20T23:29:00Z">
        <w:r w:rsidRPr="00D23377" w:rsidDel="00274417">
          <w:rPr>
            <w:bCs/>
            <w:szCs w:val="24"/>
          </w:rPr>
          <w:delText>1</w:delText>
        </w:r>
        <w:r w:rsidRPr="00116324" w:rsidDel="00274417">
          <w:rPr>
            <w:szCs w:val="24"/>
          </w:rPr>
          <w:tab/>
          <w:delText xml:space="preserve">that administrations </w:delText>
        </w:r>
        <w:r w:rsidDel="00274417">
          <w:rPr>
            <w:szCs w:val="24"/>
          </w:rPr>
          <w:delText xml:space="preserve">should </w:delText>
        </w:r>
        <w:r w:rsidRPr="00116324" w:rsidDel="00274417">
          <w:rPr>
            <w:szCs w:val="24"/>
          </w:rPr>
          <w:delText xml:space="preserve">register their Geodetic VLBI sites as RAS stations with the </w:delText>
        </w:r>
        <w:r w:rsidDel="00274417">
          <w:rPr>
            <w:szCs w:val="24"/>
          </w:rPr>
          <w:delText>ITU-R Radiocommunications Bureau</w:delText>
        </w:r>
        <w:r w:rsidRPr="00116324" w:rsidDel="00274417">
          <w:rPr>
            <w:szCs w:val="24"/>
          </w:rPr>
          <w:delText>;</w:delText>
        </w:r>
      </w:del>
    </w:p>
    <w:p w14:paraId="061D673E" w14:textId="77777777" w:rsidR="005B48EA" w:rsidDel="00800F05" w:rsidRDefault="005B48EA" w:rsidP="005B48EA">
      <w:pPr>
        <w:rPr>
          <w:del w:id="38" w:author="Chair SWG 7D-3" w:date="2025-03-21T09:24:00Z" w16du:dateUtc="2025-03-21T08:24:00Z"/>
          <w:szCs w:val="24"/>
        </w:rPr>
      </w:pPr>
      <w:del w:id="39" w:author="Chair SWG 7D-3" w:date="2025-03-21T09:24:00Z" w16du:dateUtc="2025-03-21T08:24:00Z">
        <w:r w:rsidRPr="00D23377" w:rsidDel="00800F05">
          <w:rPr>
            <w:szCs w:val="24"/>
          </w:rPr>
          <w:delText>2</w:delText>
        </w:r>
        <w:r w:rsidDel="00800F05">
          <w:rPr>
            <w:szCs w:val="24"/>
          </w:rPr>
          <w:tab/>
        </w:r>
        <w:r w:rsidRPr="00F8551D" w:rsidDel="00800F05">
          <w:rPr>
            <w:szCs w:val="24"/>
          </w:rPr>
          <w:delText xml:space="preserve">that consideration </w:delText>
        </w:r>
        <w:r w:rsidDel="00800F05">
          <w:rPr>
            <w:szCs w:val="24"/>
          </w:rPr>
          <w:delText xml:space="preserve">should </w:delText>
        </w:r>
        <w:r w:rsidRPr="00F8551D" w:rsidDel="00800F05">
          <w:rPr>
            <w:szCs w:val="24"/>
          </w:rPr>
          <w:delText xml:space="preserve">be given </w:delText>
        </w:r>
      </w:del>
      <w:ins w:id="40" w:author="kavouss arssteh" w:date="2025-03-21T00:28:00Z" w16du:dateUtc="2025-03-20T23:28:00Z">
        <w:del w:id="41" w:author="Chair SWG 7D-3" w:date="2025-03-21T09:24:00Z" w16du:dateUtc="2025-03-21T08:24:00Z">
          <w:r w:rsidDel="00800F05">
            <w:rPr>
              <w:szCs w:val="24"/>
            </w:rPr>
            <w:delText xml:space="preserve">, </w:delText>
          </w:r>
        </w:del>
      </w:ins>
      <w:del w:id="42" w:author="Chair SWG 7D-3" w:date="2025-03-21T09:24:00Z" w16du:dateUtc="2025-03-21T08:24:00Z">
        <w:r w:rsidDel="00800F05">
          <w:rPr>
            <w:szCs w:val="24"/>
          </w:rPr>
          <w:delText>[</w:delText>
        </w:r>
        <w:r w:rsidRPr="00F8551D" w:rsidDel="00800F05">
          <w:rPr>
            <w:szCs w:val="24"/>
          </w:rPr>
          <w:delText>to</w:delText>
        </w:r>
      </w:del>
      <w:ins w:id="43" w:author="kavouss arssteh" w:date="2025-03-21T00:28:00Z" w16du:dateUtc="2025-03-20T23:28:00Z">
        <w:del w:id="44" w:author="Chair SWG 7D-3" w:date="2025-03-21T09:24:00Z" w16du:dateUtc="2025-03-21T08:24:00Z">
          <w:r w:rsidDel="00800F05">
            <w:rPr>
              <w:szCs w:val="24"/>
            </w:rPr>
            <w:delText xml:space="preserve"> the extent prac</w:delText>
          </w:r>
        </w:del>
      </w:ins>
      <w:ins w:id="45" w:author="kavouss arssteh" w:date="2025-03-21T00:29:00Z" w16du:dateUtc="2025-03-20T23:29:00Z">
        <w:del w:id="46" w:author="Chair SWG 7D-3" w:date="2025-03-21T09:24:00Z" w16du:dateUtc="2025-03-21T08:24:00Z">
          <w:r w:rsidDel="00800F05">
            <w:rPr>
              <w:szCs w:val="24"/>
            </w:rPr>
            <w:delText>ticable</w:delText>
          </w:r>
        </w:del>
      </w:ins>
      <w:del w:id="47" w:author="Chair SWG 7D-3" w:date="2025-03-21T09:24:00Z" w16du:dateUtc="2025-03-21T08:24:00Z">
        <w:r w:rsidDel="00800F05">
          <w:rPr>
            <w:szCs w:val="24"/>
          </w:rPr>
          <w:delText>]</w:delText>
        </w:r>
      </w:del>
      <w:ins w:id="48" w:author="kavouss arssteh" w:date="2025-03-21T00:29:00Z" w16du:dateUtc="2025-03-20T23:29:00Z">
        <w:del w:id="49" w:author="Chair SWG 7D-3" w:date="2025-03-21T09:24:00Z" w16du:dateUtc="2025-03-21T08:24:00Z">
          <w:r w:rsidDel="00800F05">
            <w:rPr>
              <w:szCs w:val="24"/>
            </w:rPr>
            <w:delText xml:space="preserve">, to protect </w:delText>
          </w:r>
        </w:del>
      </w:ins>
      <w:del w:id="50" w:author="Chair SWG 7D-3" w:date="2025-03-21T09:24:00Z" w16du:dateUtc="2025-03-21T08:24:00Z">
        <w:r w:rsidRPr="00F8551D" w:rsidDel="00800F05">
          <w:rPr>
            <w:szCs w:val="24"/>
          </w:rPr>
          <w:delText xml:space="preserve"> protecting Geodetic VLBI stations in bands allocated to the RAS from harmful interference, taking into account the protection levels provided in </w:delText>
        </w:r>
        <w:r w:rsidDel="00800F05">
          <w:rPr>
            <w:szCs w:val="24"/>
          </w:rPr>
          <w:delText>Recommendation ITU-R RA.769-2</w:delText>
        </w:r>
        <w:r w:rsidRPr="00F8551D" w:rsidDel="00800F05">
          <w:rPr>
            <w:szCs w:val="24"/>
          </w:rPr>
          <w:delText>;</w:delText>
        </w:r>
      </w:del>
    </w:p>
    <w:p w14:paraId="310E6B19" w14:textId="7440C3D0" w:rsidR="005B48EA" w:rsidRDefault="005B48EA" w:rsidP="005B48EA">
      <w:pPr>
        <w:shd w:val="clear" w:color="auto" w:fill="FFFFFF" w:themeFill="background1"/>
        <w:rPr>
          <w:szCs w:val="24"/>
        </w:rPr>
      </w:pPr>
      <w:del w:id="51" w:author="kavouss arssteh" w:date="2025-03-21T00:30:00Z" w16du:dateUtc="2025-03-20T23:30:00Z">
        <w:r w:rsidRPr="00D23377" w:rsidDel="00274417">
          <w:rPr>
            <w:szCs w:val="24"/>
          </w:rPr>
          <w:delText>3</w:delText>
        </w:r>
      </w:del>
      <w:ins w:id="52" w:author="Chair SWG 7D-3" w:date="2025-03-21T09:24:00Z" w16du:dateUtc="2025-03-21T08:24:00Z">
        <w:r>
          <w:rPr>
            <w:szCs w:val="24"/>
          </w:rPr>
          <w:t>1</w:t>
        </w:r>
      </w:ins>
      <w:r>
        <w:rPr>
          <w:szCs w:val="24"/>
        </w:rPr>
        <w:tab/>
      </w:r>
      <w:r w:rsidRPr="00F479DD">
        <w:rPr>
          <w:szCs w:val="24"/>
          <w:lang w:val="en-US"/>
        </w:rPr>
        <w:t xml:space="preserve">that administrations </w:t>
      </w:r>
      <w:r>
        <w:rPr>
          <w:szCs w:val="24"/>
          <w:lang w:val="en-US"/>
        </w:rPr>
        <w:t xml:space="preserve">should </w:t>
      </w:r>
      <w:ins w:id="53" w:author="Author" w:date="2025-03-20T04:12:00Z" w16du:dateUtc="2025-03-20T08:12:00Z">
        <w:r>
          <w:rPr>
            <w:szCs w:val="24"/>
            <w:lang w:val="en-US"/>
          </w:rPr>
          <w:t>consider</w:t>
        </w:r>
      </w:ins>
      <w:ins w:id="54" w:author="Author" w:date="2025-08-13T14:28:00Z" w16du:dateUtc="2025-08-13T18:28:00Z">
        <w:r w:rsidR="008301E5">
          <w:rPr>
            <w:szCs w:val="24"/>
            <w:lang w:val="en-US"/>
          </w:rPr>
          <w:t xml:space="preserve"> as </w:t>
        </w:r>
        <w:proofErr w:type="spellStart"/>
        <w:r w:rsidR="008301E5">
          <w:rPr>
            <w:szCs w:val="24"/>
            <w:lang w:val="en-US"/>
          </w:rPr>
          <w:t>guidance</w:t>
        </w:r>
      </w:ins>
      <w:ins w:id="55" w:author="kavouss arssteh" w:date="2025-03-21T00:31:00Z" w16du:dateUtc="2025-03-20T23:31:00Z">
        <w:del w:id="56" w:author="Chair SWG 7D-3" w:date="2025-03-21T09:25:00Z" w16du:dateUtc="2025-03-21T08:25:00Z">
          <w:r w:rsidDel="00800F05">
            <w:rPr>
              <w:szCs w:val="24"/>
              <w:lang w:val="en-US"/>
            </w:rPr>
            <w:delText xml:space="preserve">, to the extent practiceble, </w:delText>
          </w:r>
        </w:del>
      </w:ins>
      <w:r w:rsidRPr="00F479DD">
        <w:rPr>
          <w:szCs w:val="24"/>
          <w:lang w:val="en-US"/>
        </w:rPr>
        <w:t>implement</w:t>
      </w:r>
      <w:ins w:id="57" w:author="Author" w:date="2025-03-20T04:12:00Z" w16du:dateUtc="2025-03-20T08:12:00Z">
        <w:r>
          <w:rPr>
            <w:szCs w:val="24"/>
            <w:lang w:val="en-US"/>
          </w:rPr>
          <w:t>ing</w:t>
        </w:r>
      </w:ins>
      <w:proofErr w:type="spellEnd"/>
      <w:r w:rsidRPr="00F479DD">
        <w:rPr>
          <w:szCs w:val="24"/>
          <w:lang w:val="en-US"/>
        </w:rPr>
        <w:t xml:space="preserve"> techniques to enhance interference mitigation</w:t>
      </w:r>
      <w:ins w:id="58" w:author="USA" w:date="2025-07-22T14:27:00Z" w16du:dateUtc="2025-07-22T18:27:00Z">
        <w:r>
          <w:rPr>
            <w:szCs w:val="24"/>
            <w:lang w:val="en-US"/>
          </w:rPr>
          <w:t xml:space="preserve"> </w:t>
        </w:r>
        <w:r w:rsidRPr="00862555">
          <w:rPr>
            <w:szCs w:val="24"/>
            <w:highlight w:val="cyan"/>
            <w:lang w:val="en-US"/>
          </w:rPr>
          <w:t>for Geodetic VLBI operation</w:t>
        </w:r>
      </w:ins>
      <w:r w:rsidRPr="00F479DD">
        <w:rPr>
          <w:szCs w:val="24"/>
          <w:lang w:val="en-US"/>
        </w:rPr>
        <w:t>, including </w:t>
      </w:r>
      <w:del w:id="59" w:author="kavouss arssteh" w:date="2025-03-21T00:32:00Z" w16du:dateUtc="2025-03-20T23:32:00Z">
        <w:r w:rsidRPr="00F479DD" w:rsidDel="00274417">
          <w:rPr>
            <w:szCs w:val="24"/>
            <w:lang w:val="en-US"/>
          </w:rPr>
          <w:delText>support for</w:delText>
        </w:r>
      </w:del>
      <w:r w:rsidRPr="00F479DD">
        <w:rPr>
          <w:szCs w:val="24"/>
          <w:lang w:val="en-US"/>
        </w:rPr>
        <w:t xml:space="preserve"> work</w:t>
      </w:r>
      <w:ins w:id="60" w:author="kavouss arssteh" w:date="2025-03-21T00:32:00Z" w16du:dateUtc="2025-03-20T23:32:00Z">
        <w:del w:id="61" w:author="USA" w:date="2025-07-22T14:28:00Z" w16du:dateUtc="2025-07-22T18:28:00Z">
          <w:r w:rsidDel="00351F81">
            <w:rPr>
              <w:szCs w:val="24"/>
              <w:lang w:val="en-US"/>
            </w:rPr>
            <w:delText>s</w:delText>
          </w:r>
        </w:del>
      </w:ins>
      <w:r w:rsidRPr="00F479DD">
        <w:rPr>
          <w:szCs w:val="24"/>
          <w:lang w:val="en-US"/>
        </w:rPr>
        <w:t xml:space="preserve"> to enhance receiver resilience and data analysis</w:t>
      </w:r>
      <w:ins w:id="62" w:author="USA" w:date="2025-07-22T14:27:00Z" w16du:dateUtc="2025-07-22T18:27:00Z">
        <w:r>
          <w:rPr>
            <w:szCs w:val="24"/>
            <w:lang w:val="en-US"/>
          </w:rPr>
          <w:t xml:space="preserve"> </w:t>
        </w:r>
        <w:r w:rsidRPr="00862555">
          <w:rPr>
            <w:szCs w:val="24"/>
            <w:highlight w:val="cyan"/>
            <w:lang w:val="en-US"/>
          </w:rPr>
          <w:t xml:space="preserve">and other </w:t>
        </w:r>
      </w:ins>
      <w:ins w:id="63" w:author="USA" w:date="2025-07-22T14:28:00Z" w16du:dateUtc="2025-07-22T18:28:00Z">
        <w:r w:rsidRPr="00862555">
          <w:rPr>
            <w:szCs w:val="24"/>
            <w:highlight w:val="cyan"/>
            <w:lang w:val="en-US"/>
          </w:rPr>
          <w:t xml:space="preserve">mitigation and compatibility </w:t>
        </w:r>
      </w:ins>
      <w:ins w:id="64" w:author="USA" w:date="2025-07-22T14:27:00Z" w16du:dateUtc="2025-07-22T18:27:00Z">
        <w:r w:rsidRPr="00862555">
          <w:rPr>
            <w:szCs w:val="24"/>
            <w:highlight w:val="cyan"/>
            <w:lang w:val="en-US"/>
          </w:rPr>
          <w:t xml:space="preserve">techniques specified </w:t>
        </w:r>
      </w:ins>
      <w:ins w:id="65" w:author="USA" w:date="2025-07-22T14:28:00Z" w16du:dateUtc="2025-07-22T18:28:00Z">
        <w:r w:rsidRPr="00862555">
          <w:rPr>
            <w:szCs w:val="24"/>
            <w:highlight w:val="cyan"/>
            <w:lang w:val="en-US"/>
          </w:rPr>
          <w:t>in ITU-R documentation</w:t>
        </w:r>
        <w:del w:id="66" w:author="Author" w:date="2025-08-13T14:27:00Z" w16du:dateUtc="2025-08-13T18:27:00Z">
          <w:r w:rsidRPr="00862555" w:rsidDel="008301E5">
            <w:rPr>
              <w:szCs w:val="24"/>
              <w:highlight w:val="cyan"/>
              <w:lang w:val="en-US"/>
            </w:rPr>
            <w:delText xml:space="preserve"> and the Radio Regulations for Radio Astronomy</w:delText>
          </w:r>
        </w:del>
      </w:ins>
      <w:r w:rsidRPr="00862555">
        <w:rPr>
          <w:szCs w:val="24"/>
          <w:highlight w:val="cyan"/>
          <w:lang w:val="en-US"/>
        </w:rPr>
        <w:t>;</w:t>
      </w:r>
    </w:p>
    <w:p w14:paraId="112F730E" w14:textId="5208A68F" w:rsidR="005B48EA" w:rsidRDefault="005B48EA" w:rsidP="005B48EA">
      <w:del w:id="67" w:author="kavouss arssteh" w:date="2025-03-21T00:30:00Z" w16du:dateUtc="2025-03-20T23:30:00Z">
        <w:r w:rsidRPr="00D23377" w:rsidDel="00274417">
          <w:delText>4</w:delText>
        </w:r>
      </w:del>
      <w:ins w:id="68" w:author="Chair SWG 7D-3" w:date="2025-03-21T09:24:00Z" w16du:dateUtc="2025-03-21T08:24:00Z">
        <w:r>
          <w:t>2</w:t>
        </w:r>
      </w:ins>
      <w:r>
        <w:tab/>
        <w:t xml:space="preserve">that administrations should consider </w:t>
      </w:r>
      <w:ins w:id="69" w:author="Author" w:date="2025-08-13T14:28:00Z" w16du:dateUtc="2025-08-13T18:28:00Z">
        <w:r w:rsidR="008301E5">
          <w:t xml:space="preserve">as guidance </w:t>
        </w:r>
      </w:ins>
      <w:r>
        <w:t xml:space="preserve">the radio frequency environment (time and spatial) and preferentially choose an existing site with prior coordination requirements, such as a national radio quiet zone, when planning or introducing new Geodetic VLBI stations and coordinate, as appropriate, with </w:t>
      </w:r>
      <w:proofErr w:type="spellStart"/>
      <w:r>
        <w:t>neighboring</w:t>
      </w:r>
      <w:proofErr w:type="spellEnd"/>
      <w:r>
        <w:t xml:space="preserve"> countries, and to minimize constraints on active services.</w:t>
      </w:r>
    </w:p>
    <w:p w14:paraId="645D92CF" w14:textId="77777777" w:rsidR="005B48EA" w:rsidRDefault="005B48EA" w:rsidP="005B48EA"/>
    <w:p w14:paraId="74D60E46" w14:textId="77777777" w:rsidR="005B48EA" w:rsidRDefault="005B48EA" w:rsidP="005B48EA">
      <w:pPr>
        <w:jc w:val="center"/>
      </w:pPr>
      <w:r>
        <w:t>________________</w:t>
      </w:r>
    </w:p>
    <w:p w14:paraId="19D48D10" w14:textId="77777777" w:rsidR="005B48EA" w:rsidRPr="005B48EA" w:rsidRDefault="005B48EA"/>
    <w:sectPr w:rsidR="005B48EA" w:rsidRPr="005B48EA" w:rsidSect="005B48EA">
      <w:headerReference w:type="default" r:id="rId33"/>
      <w:footerReference w:type="default" r:id="rId34"/>
      <w:headerReference w:type="firs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F47A4" w14:textId="77777777" w:rsidR="00C7616E" w:rsidRDefault="00C7616E" w:rsidP="000D1279">
      <w:pPr>
        <w:spacing w:before="0"/>
      </w:pPr>
      <w:r>
        <w:separator/>
      </w:r>
    </w:p>
  </w:endnote>
  <w:endnote w:type="continuationSeparator" w:id="0">
    <w:p w14:paraId="2DBCB62A" w14:textId="77777777" w:rsidR="00C7616E" w:rsidRDefault="00C7616E" w:rsidP="000D12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DA574" w14:textId="74D2729D" w:rsidR="000D1279" w:rsidRDefault="000D1279" w:rsidP="000D1279">
    <w:pPr>
      <w:pStyle w:val="Footer"/>
    </w:pPr>
    <w:bookmarkStart w:id="1" w:name="TITUS1FooterPrimary"/>
    <w:r w:rsidRPr="000D1279">
      <w:rPr>
        <w:color w:val="000000"/>
        <w:sz w:val="17"/>
      </w:rPr>
      <w:t>  </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CE5B" w14:textId="5FCC9DA1" w:rsidR="00F11DD9" w:rsidRPr="00481A9E" w:rsidRDefault="00F11DD9" w:rsidP="00481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A563" w14:textId="6BDC6A08" w:rsidR="00F11DD9" w:rsidRPr="00481A9E" w:rsidRDefault="00F11DD9" w:rsidP="00481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6B87" w14:textId="77777777" w:rsidR="00C7616E" w:rsidRDefault="00C7616E" w:rsidP="000D1279">
      <w:pPr>
        <w:spacing w:before="0"/>
      </w:pPr>
      <w:r>
        <w:separator/>
      </w:r>
    </w:p>
  </w:footnote>
  <w:footnote w:type="continuationSeparator" w:id="0">
    <w:p w14:paraId="56FA244C" w14:textId="77777777" w:rsidR="00C7616E" w:rsidRDefault="00C7616E" w:rsidP="000D127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84F4" w14:textId="5F544585" w:rsidR="005B48EA" w:rsidRDefault="0075774F" w:rsidP="0075774F">
    <w:pPr>
      <w:pStyle w:val="Header"/>
      <w:jc w:val="center"/>
    </w:pPr>
    <w:r w:rsidRPr="0075774F">
      <w:t>THIS DRAFT DOCUMENT IS NOT NECESSARILY A U.S. POSITION AND IS SUBJECT TO CHANGE.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1E24" w14:textId="234D1934" w:rsidR="00F11DD9" w:rsidRPr="00481A9E" w:rsidRDefault="00F11DD9" w:rsidP="00481A9E">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E36F" w14:textId="77777777" w:rsidR="005B48EA" w:rsidRDefault="005B48E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kavouss arssteh">
    <w15:presenceInfo w15:providerId="Windows Live" w15:userId="3577f714438ffee5"/>
  </w15:person>
  <w15:person w15:author="Author">
    <w15:presenceInfo w15:providerId="None" w15:userId="Author"/>
  </w15:person>
  <w15:person w15:author="Fernandez Jimenez, Virginia">
    <w15:presenceInfo w15:providerId="AD" w15:userId="S::virginia.fernandez@itu.int::6d460222-a6cb-4df0-8dd7-a947ce731002"/>
  </w15:person>
  <w15:person w15:author="Chair SWG 7D-3">
    <w15:presenceInfo w15:providerId="None" w15:userId="Chair SWG 7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B9"/>
    <w:rsid w:val="00041BE0"/>
    <w:rsid w:val="000638DD"/>
    <w:rsid w:val="000D1279"/>
    <w:rsid w:val="000F9F64"/>
    <w:rsid w:val="001A66C1"/>
    <w:rsid w:val="001F71B0"/>
    <w:rsid w:val="00231234"/>
    <w:rsid w:val="002537CC"/>
    <w:rsid w:val="00265EB2"/>
    <w:rsid w:val="002B3B8F"/>
    <w:rsid w:val="003001B9"/>
    <w:rsid w:val="003470C4"/>
    <w:rsid w:val="003B37C0"/>
    <w:rsid w:val="003D2F27"/>
    <w:rsid w:val="0044289E"/>
    <w:rsid w:val="004721B1"/>
    <w:rsid w:val="00481A9E"/>
    <w:rsid w:val="004B1578"/>
    <w:rsid w:val="004C7099"/>
    <w:rsid w:val="00530073"/>
    <w:rsid w:val="00530694"/>
    <w:rsid w:val="00563558"/>
    <w:rsid w:val="005B48EA"/>
    <w:rsid w:val="006367C7"/>
    <w:rsid w:val="00660653"/>
    <w:rsid w:val="006C0257"/>
    <w:rsid w:val="006F5897"/>
    <w:rsid w:val="00726E28"/>
    <w:rsid w:val="0075774F"/>
    <w:rsid w:val="0079121D"/>
    <w:rsid w:val="007E0840"/>
    <w:rsid w:val="008301E5"/>
    <w:rsid w:val="00834754"/>
    <w:rsid w:val="00862555"/>
    <w:rsid w:val="00875634"/>
    <w:rsid w:val="00895EEF"/>
    <w:rsid w:val="008E53FE"/>
    <w:rsid w:val="00935435"/>
    <w:rsid w:val="009C6AF3"/>
    <w:rsid w:val="00A0047D"/>
    <w:rsid w:val="00A32997"/>
    <w:rsid w:val="00A72022"/>
    <w:rsid w:val="00A8449E"/>
    <w:rsid w:val="00A8653D"/>
    <w:rsid w:val="00AC61C6"/>
    <w:rsid w:val="00AD7164"/>
    <w:rsid w:val="00B8210C"/>
    <w:rsid w:val="00B82174"/>
    <w:rsid w:val="00B83A1D"/>
    <w:rsid w:val="00B95AA0"/>
    <w:rsid w:val="00BA1B86"/>
    <w:rsid w:val="00BB32DF"/>
    <w:rsid w:val="00C2183B"/>
    <w:rsid w:val="00C25016"/>
    <w:rsid w:val="00C643B5"/>
    <w:rsid w:val="00C7616E"/>
    <w:rsid w:val="00C90AB9"/>
    <w:rsid w:val="00DB1C64"/>
    <w:rsid w:val="00E032F2"/>
    <w:rsid w:val="00E246DA"/>
    <w:rsid w:val="00E51570"/>
    <w:rsid w:val="00E67346"/>
    <w:rsid w:val="00E83F06"/>
    <w:rsid w:val="00E942D1"/>
    <w:rsid w:val="00F11DD9"/>
    <w:rsid w:val="00F149DC"/>
    <w:rsid w:val="00F3312C"/>
    <w:rsid w:val="00FC66ED"/>
    <w:rsid w:val="0D38510D"/>
    <w:rsid w:val="0E48717D"/>
    <w:rsid w:val="0F8B4AC9"/>
    <w:rsid w:val="14317074"/>
    <w:rsid w:val="45D59A4D"/>
    <w:rsid w:val="462DBE51"/>
    <w:rsid w:val="6402E916"/>
    <w:rsid w:val="6A9069DF"/>
    <w:rsid w:val="6E782DA7"/>
    <w:rsid w:val="718FA559"/>
    <w:rsid w:val="7D0EE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E878"/>
  <w14:defaultImageDpi w14:val="32767"/>
  <w15:chartTrackingRefBased/>
  <w15:docId w15:val="{0EC17AC4-CB80-A845-9998-7D49F1E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01B9"/>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eastAsia="en-US"/>
      <w14:ligatures w14:val="none"/>
    </w:rPr>
  </w:style>
  <w:style w:type="paragraph" w:styleId="Heading1">
    <w:name w:val="heading 1"/>
    <w:basedOn w:val="Normal"/>
    <w:next w:val="Normal"/>
    <w:link w:val="Heading1Char"/>
    <w:uiPriority w:val="9"/>
    <w:qFormat/>
    <w:rsid w:val="003001B9"/>
    <w:pPr>
      <w:keepNext/>
      <w:keepLines/>
      <w:tabs>
        <w:tab w:val="clear" w:pos="1134"/>
        <w:tab w:val="clear" w:pos="1871"/>
        <w:tab w:val="clear" w:pos="2268"/>
      </w:tab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val="en-US" w:eastAsia="zh-CN"/>
      <w14:ligatures w14:val="standardContextual"/>
    </w:rPr>
  </w:style>
  <w:style w:type="paragraph" w:styleId="Heading2">
    <w:name w:val="heading 2"/>
    <w:basedOn w:val="Normal"/>
    <w:next w:val="Normal"/>
    <w:link w:val="Heading2Char"/>
    <w:uiPriority w:val="9"/>
    <w:semiHidden/>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val="en-US" w:eastAsia="zh-CN"/>
      <w14:ligatures w14:val="standardContextual"/>
    </w:rPr>
  </w:style>
  <w:style w:type="paragraph" w:styleId="Heading3">
    <w:name w:val="heading 3"/>
    <w:basedOn w:val="Normal"/>
    <w:next w:val="Normal"/>
    <w:link w:val="Heading3Char"/>
    <w:uiPriority w:val="9"/>
    <w:semiHidden/>
    <w:unhideWhenUsed/>
    <w:qFormat/>
    <w:rsid w:val="003001B9"/>
    <w:pPr>
      <w:keepNext/>
      <w:keepLines/>
      <w:tabs>
        <w:tab w:val="clear" w:pos="1134"/>
        <w:tab w:val="clear" w:pos="1871"/>
        <w:tab w:val="clear" w:pos="2268"/>
      </w:tab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val="en-US" w:eastAsia="zh-CN"/>
      <w14:ligatures w14:val="standardContextual"/>
    </w:rPr>
  </w:style>
  <w:style w:type="paragraph" w:styleId="Heading4">
    <w:name w:val="heading 4"/>
    <w:basedOn w:val="Normal"/>
    <w:next w:val="Normal"/>
    <w:link w:val="Heading4Char"/>
    <w:uiPriority w:val="9"/>
    <w:semiHidden/>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lang w:val="en-US" w:eastAsia="zh-CN"/>
      <w14:ligatures w14:val="standardContextual"/>
    </w:rPr>
  </w:style>
  <w:style w:type="paragraph" w:styleId="Heading5">
    <w:name w:val="heading 5"/>
    <w:basedOn w:val="Normal"/>
    <w:next w:val="Normal"/>
    <w:link w:val="Heading5Char"/>
    <w:uiPriority w:val="9"/>
    <w:semiHidden/>
    <w:unhideWhenUsed/>
    <w:qFormat/>
    <w:rsid w:val="003001B9"/>
    <w:pPr>
      <w:keepNext/>
      <w:keepLines/>
      <w:tabs>
        <w:tab w:val="clear" w:pos="1134"/>
        <w:tab w:val="clear" w:pos="1871"/>
        <w:tab w:val="clear" w:pos="2268"/>
      </w:tab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lang w:val="en-US" w:eastAsia="zh-CN"/>
      <w14:ligatures w14:val="standardContextual"/>
    </w:rPr>
  </w:style>
  <w:style w:type="paragraph" w:styleId="Heading6">
    <w:name w:val="heading 6"/>
    <w:basedOn w:val="Normal"/>
    <w:next w:val="Normal"/>
    <w:link w:val="Heading6Char"/>
    <w:uiPriority w:val="9"/>
    <w:semiHidden/>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lang w:val="en-US" w:eastAsia="zh-CN"/>
      <w14:ligatures w14:val="standardContextual"/>
    </w:rPr>
  </w:style>
  <w:style w:type="paragraph" w:styleId="Heading7">
    <w:name w:val="heading 7"/>
    <w:basedOn w:val="Normal"/>
    <w:next w:val="Normal"/>
    <w:link w:val="Heading7Char"/>
    <w:uiPriority w:val="9"/>
    <w:semiHidden/>
    <w:unhideWhenUsed/>
    <w:qFormat/>
    <w:rsid w:val="003001B9"/>
    <w:pPr>
      <w:keepNext/>
      <w:keepLines/>
      <w:tabs>
        <w:tab w:val="clear" w:pos="1134"/>
        <w:tab w:val="clear" w:pos="1871"/>
        <w:tab w:val="clear" w:pos="2268"/>
      </w:tab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lang w:val="en-US" w:eastAsia="zh-CN"/>
      <w14:ligatures w14:val="standardContextual"/>
    </w:rPr>
  </w:style>
  <w:style w:type="paragraph" w:styleId="Heading8">
    <w:name w:val="heading 8"/>
    <w:basedOn w:val="Normal"/>
    <w:next w:val="Normal"/>
    <w:link w:val="Heading8Char"/>
    <w:uiPriority w:val="9"/>
    <w:semiHidden/>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7"/>
    </w:pPr>
    <w:rPr>
      <w:rFonts w:asciiTheme="minorHAnsi" w:eastAsiaTheme="majorEastAsia" w:hAnsiTheme="minorHAnsi" w:cstheme="majorBidi"/>
      <w:i/>
      <w:iCs/>
      <w:color w:val="272727" w:themeColor="text1" w:themeTint="D8"/>
      <w:kern w:val="2"/>
      <w:szCs w:val="24"/>
      <w:lang w:val="en-US" w:eastAsia="zh-CN"/>
      <w14:ligatures w14:val="standardContextual"/>
    </w:rPr>
  </w:style>
  <w:style w:type="paragraph" w:styleId="Heading9">
    <w:name w:val="heading 9"/>
    <w:basedOn w:val="Normal"/>
    <w:next w:val="Normal"/>
    <w:link w:val="Heading9Char"/>
    <w:uiPriority w:val="9"/>
    <w:semiHidden/>
    <w:unhideWhenUsed/>
    <w:qFormat/>
    <w:rsid w:val="003001B9"/>
    <w:pPr>
      <w:keepNext/>
      <w:keepLines/>
      <w:tabs>
        <w:tab w:val="clear" w:pos="1134"/>
        <w:tab w:val="clear" w:pos="1871"/>
        <w:tab w:val="clear" w:pos="2268"/>
      </w:tabs>
      <w:overflowPunct/>
      <w:autoSpaceDE/>
      <w:autoSpaceDN/>
      <w:adjustRightInd/>
      <w:spacing w:before="0" w:line="278" w:lineRule="auto"/>
      <w:textAlignment w:val="auto"/>
      <w:outlineLvl w:val="8"/>
    </w:pPr>
    <w:rPr>
      <w:rFonts w:asciiTheme="minorHAnsi" w:eastAsiaTheme="majorEastAsia" w:hAnsiTheme="minorHAnsi" w:cstheme="majorBidi"/>
      <w:color w:val="272727" w:themeColor="text1" w:themeTint="D8"/>
      <w:kern w:val="2"/>
      <w:szCs w:val="24"/>
      <w:lang w:val="en-US"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B9"/>
    <w:rPr>
      <w:rFonts w:eastAsiaTheme="majorEastAsia" w:cstheme="majorBidi"/>
      <w:color w:val="272727" w:themeColor="text1" w:themeTint="D8"/>
    </w:rPr>
  </w:style>
  <w:style w:type="paragraph" w:styleId="Title">
    <w:name w:val="Title"/>
    <w:basedOn w:val="Normal"/>
    <w:next w:val="Normal"/>
    <w:link w:val="TitleChar"/>
    <w:uiPriority w:val="10"/>
    <w:qFormat/>
    <w:rsid w:val="003001B9"/>
    <w:pPr>
      <w:tabs>
        <w:tab w:val="clear" w:pos="1134"/>
        <w:tab w:val="clear" w:pos="1871"/>
        <w:tab w:val="clear" w:pos="2268"/>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val="en-US" w:eastAsia="zh-CN"/>
      <w14:ligatures w14:val="standardContextual"/>
    </w:rPr>
  </w:style>
  <w:style w:type="character" w:customStyle="1" w:styleId="TitleChar">
    <w:name w:val="Title Char"/>
    <w:basedOn w:val="DefaultParagraphFont"/>
    <w:link w:val="Title"/>
    <w:uiPriority w:val="10"/>
    <w:rsid w:val="00300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B9"/>
    <w:pPr>
      <w:numPr>
        <w:ilvl w:val="1"/>
      </w:numPr>
      <w:tabs>
        <w:tab w:val="clear" w:pos="1134"/>
        <w:tab w:val="clear" w:pos="1871"/>
        <w:tab w:val="clear" w:pos="2268"/>
      </w:tabs>
      <w:overflowPunct/>
      <w:autoSpaceDE/>
      <w:autoSpaceDN/>
      <w:adjustRightInd/>
      <w:spacing w:before="0" w:after="160" w:line="278" w:lineRule="auto"/>
      <w:textAlignment w:val="auto"/>
    </w:pPr>
    <w:rPr>
      <w:rFonts w:asciiTheme="minorHAnsi" w:eastAsiaTheme="majorEastAsia" w:hAnsiTheme="minorHAnsi" w:cstheme="majorBidi"/>
      <w:color w:val="595959" w:themeColor="text1" w:themeTint="A6"/>
      <w:spacing w:val="15"/>
      <w:kern w:val="2"/>
      <w:sz w:val="28"/>
      <w:szCs w:val="28"/>
      <w:lang w:val="en-US" w:eastAsia="zh-CN"/>
      <w14:ligatures w14:val="standardContextual"/>
    </w:rPr>
  </w:style>
  <w:style w:type="character" w:customStyle="1" w:styleId="SubtitleChar">
    <w:name w:val="Subtitle Char"/>
    <w:basedOn w:val="DefaultParagraphFont"/>
    <w:link w:val="Subtitle"/>
    <w:uiPriority w:val="11"/>
    <w:rsid w:val="00300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B9"/>
    <w:pPr>
      <w:tabs>
        <w:tab w:val="clear" w:pos="1134"/>
        <w:tab w:val="clear" w:pos="1871"/>
        <w:tab w:val="clear" w:pos="2268"/>
      </w:tabs>
      <w:overflowPunct/>
      <w:autoSpaceDE/>
      <w:autoSpaceDN/>
      <w:adjustRightInd/>
      <w:spacing w:before="160" w:after="160" w:line="278" w:lineRule="auto"/>
      <w:jc w:val="center"/>
      <w:textAlignment w:val="auto"/>
    </w:pPr>
    <w:rPr>
      <w:rFonts w:asciiTheme="minorHAnsi" w:eastAsiaTheme="minorEastAsia" w:hAnsiTheme="minorHAnsi" w:cstheme="minorBidi"/>
      <w:i/>
      <w:iCs/>
      <w:color w:val="404040" w:themeColor="text1" w:themeTint="BF"/>
      <w:kern w:val="2"/>
      <w:szCs w:val="24"/>
      <w:lang w:val="en-US" w:eastAsia="zh-CN"/>
      <w14:ligatures w14:val="standardContextual"/>
    </w:rPr>
  </w:style>
  <w:style w:type="character" w:customStyle="1" w:styleId="QuoteChar">
    <w:name w:val="Quote Char"/>
    <w:basedOn w:val="DefaultParagraphFont"/>
    <w:link w:val="Quote"/>
    <w:uiPriority w:val="29"/>
    <w:rsid w:val="003001B9"/>
    <w:rPr>
      <w:i/>
      <w:iCs/>
      <w:color w:val="404040" w:themeColor="text1" w:themeTint="BF"/>
    </w:rPr>
  </w:style>
  <w:style w:type="paragraph" w:styleId="ListParagraph">
    <w:name w:val="List Paragraph"/>
    <w:basedOn w:val="Normal"/>
    <w:uiPriority w:val="34"/>
    <w:qFormat/>
    <w:rsid w:val="003001B9"/>
    <w:pPr>
      <w:tabs>
        <w:tab w:val="clear" w:pos="1134"/>
        <w:tab w:val="clear" w:pos="1871"/>
        <w:tab w:val="clear" w:pos="2268"/>
      </w:tabs>
      <w:overflowPunct/>
      <w:autoSpaceDE/>
      <w:autoSpaceDN/>
      <w:adjustRightInd/>
      <w:spacing w:before="0" w:after="160" w:line="278" w:lineRule="auto"/>
      <w:ind w:left="720"/>
      <w:contextualSpacing/>
      <w:textAlignment w:val="auto"/>
    </w:pPr>
    <w:rPr>
      <w:rFonts w:asciiTheme="minorHAnsi" w:eastAsiaTheme="minorEastAsia" w:hAnsiTheme="minorHAnsi" w:cstheme="minorBidi"/>
      <w:kern w:val="2"/>
      <w:szCs w:val="24"/>
      <w:lang w:val="en-US" w:eastAsia="zh-CN"/>
      <w14:ligatures w14:val="standardContextual"/>
    </w:rPr>
  </w:style>
  <w:style w:type="character" w:styleId="IntenseEmphasis">
    <w:name w:val="Intense Emphasis"/>
    <w:basedOn w:val="DefaultParagraphFont"/>
    <w:uiPriority w:val="21"/>
    <w:qFormat/>
    <w:rsid w:val="003001B9"/>
    <w:rPr>
      <w:i/>
      <w:iCs/>
      <w:color w:val="0F4761" w:themeColor="accent1" w:themeShade="BF"/>
    </w:rPr>
  </w:style>
  <w:style w:type="paragraph" w:styleId="IntenseQuote">
    <w:name w:val="Intense Quote"/>
    <w:basedOn w:val="Normal"/>
    <w:next w:val="Normal"/>
    <w:link w:val="IntenseQuoteChar"/>
    <w:uiPriority w:val="30"/>
    <w:qFormat/>
    <w:rsid w:val="003001B9"/>
    <w:pPr>
      <w:pBdr>
        <w:top w:val="single" w:sz="4" w:space="10" w:color="0F4761" w:themeColor="accent1" w:themeShade="BF"/>
        <w:bottom w:val="single" w:sz="4" w:space="10" w:color="0F4761" w:themeColor="accent1" w:themeShade="BF"/>
      </w:pBdr>
      <w:tabs>
        <w:tab w:val="clear" w:pos="1134"/>
        <w:tab w:val="clear" w:pos="1871"/>
        <w:tab w:val="clear" w:pos="2268"/>
      </w:tabs>
      <w:overflowPunct/>
      <w:autoSpaceDE/>
      <w:autoSpaceDN/>
      <w:adjustRightInd/>
      <w:spacing w:before="360" w:after="360" w:line="278" w:lineRule="auto"/>
      <w:ind w:left="864" w:right="864"/>
      <w:jc w:val="center"/>
      <w:textAlignment w:val="auto"/>
    </w:pPr>
    <w:rPr>
      <w:rFonts w:asciiTheme="minorHAnsi" w:eastAsiaTheme="minorEastAsia" w:hAnsiTheme="minorHAnsi" w:cstheme="minorBidi"/>
      <w:i/>
      <w:iCs/>
      <w:color w:val="0F4761" w:themeColor="accent1" w:themeShade="BF"/>
      <w:kern w:val="2"/>
      <w:szCs w:val="24"/>
      <w:lang w:val="en-US" w:eastAsia="zh-CN"/>
      <w14:ligatures w14:val="standardContextual"/>
    </w:rPr>
  </w:style>
  <w:style w:type="character" w:customStyle="1" w:styleId="IntenseQuoteChar">
    <w:name w:val="Intense Quote Char"/>
    <w:basedOn w:val="DefaultParagraphFont"/>
    <w:link w:val="IntenseQuote"/>
    <w:uiPriority w:val="30"/>
    <w:rsid w:val="003001B9"/>
    <w:rPr>
      <w:i/>
      <w:iCs/>
      <w:color w:val="0F4761" w:themeColor="accent1" w:themeShade="BF"/>
    </w:rPr>
  </w:style>
  <w:style w:type="character" w:styleId="IntenseReference">
    <w:name w:val="Intense Reference"/>
    <w:basedOn w:val="DefaultParagraphFont"/>
    <w:uiPriority w:val="32"/>
    <w:qFormat/>
    <w:rsid w:val="003001B9"/>
    <w:rPr>
      <w:b/>
      <w:bCs/>
      <w:smallCaps/>
      <w:color w:val="0F4761" w:themeColor="accent1" w:themeShade="BF"/>
      <w:spacing w:val="5"/>
    </w:rPr>
  </w:style>
  <w:style w:type="character" w:styleId="Hyperlink">
    <w:name w:val="Hyperlink"/>
    <w:basedOn w:val="DefaultParagraphFont"/>
    <w:uiPriority w:val="99"/>
    <w:unhideWhenUsed/>
    <w:rsid w:val="003001B9"/>
    <w:rPr>
      <w:color w:val="467886" w:themeColor="hyperlink"/>
      <w:u w:val="single"/>
    </w:rPr>
  </w:style>
  <w:style w:type="paragraph" w:customStyle="1" w:styleId="TabletitleBR">
    <w:name w:val="Table_title_BR"/>
    <w:basedOn w:val="Normal"/>
    <w:next w:val="Normal"/>
    <w:rsid w:val="003001B9"/>
    <w:pPr>
      <w:keepNext/>
      <w:keepLines/>
      <w:tabs>
        <w:tab w:val="clear" w:pos="1134"/>
        <w:tab w:val="clear" w:pos="1871"/>
        <w:tab w:val="clear" w:pos="2268"/>
      </w:tabs>
      <w:overflowPunct/>
      <w:autoSpaceDE/>
      <w:autoSpaceDN/>
      <w:adjustRightInd/>
      <w:spacing w:before="0" w:after="120"/>
      <w:jc w:val="center"/>
      <w:textAlignment w:val="auto"/>
    </w:pPr>
    <w:rPr>
      <w:b/>
      <w:lang w:val="en-US"/>
    </w:rPr>
  </w:style>
  <w:style w:type="paragraph" w:styleId="Header">
    <w:name w:val="header"/>
    <w:aliases w:val="encabezado"/>
    <w:basedOn w:val="Normal"/>
    <w:link w:val="HeaderChar"/>
    <w:uiPriority w:val="99"/>
    <w:unhideWhenUsed/>
    <w:rsid w:val="000D1279"/>
    <w:pPr>
      <w:tabs>
        <w:tab w:val="clear" w:pos="1134"/>
        <w:tab w:val="clear" w:pos="1871"/>
        <w:tab w:val="clear" w:pos="2268"/>
        <w:tab w:val="center" w:pos="4680"/>
        <w:tab w:val="right" w:pos="9360"/>
      </w:tabs>
      <w:spacing w:before="0"/>
    </w:pPr>
  </w:style>
  <w:style w:type="character" w:customStyle="1" w:styleId="HeaderChar">
    <w:name w:val="Header Char"/>
    <w:aliases w:val="encabezado Char"/>
    <w:basedOn w:val="DefaultParagraphFont"/>
    <w:link w:val="Header"/>
    <w:uiPriority w:val="99"/>
    <w:rsid w:val="000D1279"/>
    <w:rPr>
      <w:rFonts w:ascii="Times New Roman" w:eastAsia="Times New Roman" w:hAnsi="Times New Roman" w:cs="Times New Roman"/>
      <w:kern w:val="0"/>
      <w:szCs w:val="20"/>
      <w:lang w:val="en-GB" w:eastAsia="en-US"/>
      <w14:ligatures w14:val="none"/>
    </w:r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
    <w:unhideWhenUsed/>
    <w:rsid w:val="000D1279"/>
    <w:pPr>
      <w:tabs>
        <w:tab w:val="clear" w:pos="1134"/>
        <w:tab w:val="clear" w:pos="1871"/>
        <w:tab w:val="clear" w:pos="2268"/>
        <w:tab w:val="center" w:pos="4680"/>
        <w:tab w:val="right" w:pos="9360"/>
      </w:tabs>
      <w:spacing w:before="0"/>
    </w:p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rsid w:val="000D1279"/>
    <w:rPr>
      <w:rFonts w:ascii="Times New Roman" w:eastAsia="Times New Roman" w:hAnsi="Times New Roman" w:cs="Times New Roman"/>
      <w:kern w:val="0"/>
      <w:szCs w:val="20"/>
      <w:lang w:val="en-GB" w:eastAsia="en-US"/>
      <w14:ligatures w14:val="none"/>
    </w:rPr>
  </w:style>
  <w:style w:type="paragraph" w:customStyle="1" w:styleId="Source">
    <w:name w:val="Source"/>
    <w:basedOn w:val="Normal"/>
    <w:next w:val="Normal"/>
    <w:link w:val="SourceChar"/>
    <w:rsid w:val="005B48EA"/>
    <w:pPr>
      <w:spacing w:before="840"/>
      <w:jc w:val="center"/>
    </w:pPr>
    <w:rPr>
      <w:b/>
      <w:sz w:val="28"/>
    </w:rPr>
  </w:style>
  <w:style w:type="paragraph" w:customStyle="1" w:styleId="Title1">
    <w:name w:val="Title 1"/>
    <w:basedOn w:val="Source"/>
    <w:next w:val="Normal"/>
    <w:link w:val="Title1Char"/>
    <w:qFormat/>
    <w:rsid w:val="005B48EA"/>
    <w:pPr>
      <w:tabs>
        <w:tab w:val="left" w:pos="567"/>
        <w:tab w:val="left" w:pos="1701"/>
        <w:tab w:val="left" w:pos="2835"/>
      </w:tabs>
      <w:spacing w:before="240"/>
    </w:pPr>
    <w:rPr>
      <w:b w:val="0"/>
      <w:caps/>
    </w:rPr>
  </w:style>
  <w:style w:type="character" w:customStyle="1" w:styleId="SourceChar">
    <w:name w:val="Source Char"/>
    <w:basedOn w:val="DefaultParagraphFont"/>
    <w:link w:val="Source"/>
    <w:locked/>
    <w:rsid w:val="005B48EA"/>
    <w:rPr>
      <w:rFonts w:ascii="Times New Roman" w:eastAsia="Times New Roman" w:hAnsi="Times New Roman" w:cs="Times New Roman"/>
      <w:b/>
      <w:kern w:val="0"/>
      <w:sz w:val="28"/>
      <w:szCs w:val="20"/>
      <w:lang w:val="en-GB" w:eastAsia="en-US"/>
      <w14:ligatures w14:val="none"/>
    </w:rPr>
  </w:style>
  <w:style w:type="character" w:customStyle="1" w:styleId="Title1Char">
    <w:name w:val="Title 1 Char"/>
    <w:link w:val="Title1"/>
    <w:locked/>
    <w:rsid w:val="005B48EA"/>
    <w:rPr>
      <w:rFonts w:ascii="Times New Roman" w:eastAsia="Times New Roman" w:hAnsi="Times New Roman" w:cs="Times New Roman"/>
      <w:caps/>
      <w:kern w:val="0"/>
      <w:sz w:val="28"/>
      <w:szCs w:val="20"/>
      <w:lang w:val="en-GB" w:eastAsia="en-US"/>
      <w14:ligatures w14:val="none"/>
    </w:rPr>
  </w:style>
  <w:style w:type="paragraph" w:customStyle="1" w:styleId="Title4">
    <w:name w:val="Title 4"/>
    <w:basedOn w:val="Normal"/>
    <w:next w:val="Heading1"/>
    <w:rsid w:val="005B48EA"/>
    <w:pPr>
      <w:overflowPunct/>
      <w:autoSpaceDE/>
      <w:autoSpaceDN/>
      <w:adjustRightInd/>
      <w:spacing w:before="240"/>
      <w:jc w:val="center"/>
      <w:textAlignment w:val="auto"/>
    </w:pPr>
    <w:rPr>
      <w:b/>
      <w:sz w:val="28"/>
    </w:rPr>
  </w:style>
  <w:style w:type="paragraph" w:customStyle="1" w:styleId="DocData">
    <w:name w:val="DocData"/>
    <w:basedOn w:val="Normal"/>
    <w:rsid w:val="005B48EA"/>
    <w:pPr>
      <w:framePr w:hSpace="180" w:wrap="around" w:hAnchor="margin" w:y="-687"/>
      <w:shd w:val="solid" w:color="FFFFFF" w:fill="FFFFFF"/>
      <w:spacing w:before="0" w:line="240" w:lineRule="atLeast"/>
    </w:pPr>
    <w:rPr>
      <w:rFonts w:ascii="Verdana" w:hAnsi="Verdana"/>
      <w:b/>
      <w:sz w:val="20"/>
      <w:lang w:eastAsia="zh-CN"/>
    </w:rPr>
  </w:style>
  <w:style w:type="character" w:customStyle="1" w:styleId="None">
    <w:name w:val="None"/>
    <w:rsid w:val="005B48EA"/>
  </w:style>
  <w:style w:type="paragraph" w:customStyle="1" w:styleId="Normalend">
    <w:name w:val="Normal_end"/>
    <w:basedOn w:val="Normal"/>
    <w:next w:val="Normal"/>
    <w:qFormat/>
    <w:rsid w:val="005B48EA"/>
    <w:rPr>
      <w:lang w:val="en-US"/>
    </w:rPr>
  </w:style>
  <w:style w:type="paragraph" w:customStyle="1" w:styleId="Normalaftertitle">
    <w:name w:val="Normal_after_title"/>
    <w:basedOn w:val="Normal"/>
    <w:next w:val="Normal"/>
    <w:link w:val="NormalaftertitleChar"/>
    <w:rsid w:val="005B48EA"/>
    <w:pPr>
      <w:spacing w:before="360"/>
    </w:pPr>
  </w:style>
  <w:style w:type="paragraph" w:customStyle="1" w:styleId="Call">
    <w:name w:val="Call"/>
    <w:basedOn w:val="Normal"/>
    <w:next w:val="Normal"/>
    <w:link w:val="CallChar"/>
    <w:rsid w:val="005B48EA"/>
    <w:pPr>
      <w:keepNext/>
      <w:keepLines/>
      <w:spacing w:before="160"/>
      <w:ind w:left="1134"/>
    </w:pPr>
    <w:rPr>
      <w:i/>
    </w:rPr>
  </w:style>
  <w:style w:type="paragraph" w:customStyle="1" w:styleId="Recdate">
    <w:name w:val="Rec_date"/>
    <w:basedOn w:val="Normal"/>
    <w:next w:val="Normal"/>
    <w:rsid w:val="005B48EA"/>
    <w:pPr>
      <w:keepNext/>
      <w:keepLines/>
      <w:jc w:val="right"/>
    </w:pPr>
    <w:rPr>
      <w:sz w:val="22"/>
    </w:rPr>
  </w:style>
  <w:style w:type="paragraph" w:customStyle="1" w:styleId="Reftext">
    <w:name w:val="Ref_text"/>
    <w:basedOn w:val="Normal"/>
    <w:rsid w:val="005B48EA"/>
    <w:pPr>
      <w:ind w:left="1134" w:hanging="1134"/>
    </w:pPr>
  </w:style>
  <w:style w:type="paragraph" w:customStyle="1" w:styleId="Headingb">
    <w:name w:val="Heading_b"/>
    <w:basedOn w:val="Normal"/>
    <w:next w:val="Normal"/>
    <w:link w:val="HeadingbChar"/>
    <w:qFormat/>
    <w:rsid w:val="005B48EA"/>
    <w:pPr>
      <w:keepNext/>
      <w:keepLines/>
      <w:spacing w:before="160"/>
    </w:pPr>
    <w:rPr>
      <w:rFonts w:ascii="Times New Roman Bold" w:hAnsi="Times New Roman Bold" w:cs="Times New Roman Bold"/>
      <w:b/>
      <w:lang w:eastAsia="zh-CN"/>
    </w:rPr>
  </w:style>
  <w:style w:type="character" w:styleId="PageNumber">
    <w:name w:val="page number"/>
    <w:basedOn w:val="DefaultParagraphFont"/>
    <w:qFormat/>
    <w:rsid w:val="005B48EA"/>
  </w:style>
  <w:style w:type="paragraph" w:customStyle="1" w:styleId="EditorsNote">
    <w:name w:val="EditorsNote"/>
    <w:basedOn w:val="Normal"/>
    <w:rsid w:val="005B48EA"/>
    <w:pPr>
      <w:spacing w:before="240" w:after="240"/>
    </w:pPr>
    <w:rPr>
      <w:i/>
      <w:iCs/>
    </w:rPr>
  </w:style>
  <w:style w:type="character" w:customStyle="1" w:styleId="HeadingbChar">
    <w:name w:val="Heading_b Char"/>
    <w:link w:val="Headingb"/>
    <w:locked/>
    <w:rsid w:val="005B48EA"/>
    <w:rPr>
      <w:rFonts w:ascii="Times New Roman Bold" w:eastAsia="Times New Roman" w:hAnsi="Times New Roman Bold" w:cs="Times New Roman Bold"/>
      <w:b/>
      <w:kern w:val="0"/>
      <w:szCs w:val="20"/>
      <w:lang w:val="en-GB"/>
      <w14:ligatures w14:val="none"/>
    </w:rPr>
  </w:style>
  <w:style w:type="character" w:customStyle="1" w:styleId="NormalaftertitleChar">
    <w:name w:val="Normal_after_title Char"/>
    <w:basedOn w:val="DefaultParagraphFont"/>
    <w:link w:val="Normalaftertitle"/>
    <w:locked/>
    <w:rsid w:val="005B48EA"/>
    <w:rPr>
      <w:rFonts w:ascii="Times New Roman" w:eastAsia="Times New Roman" w:hAnsi="Times New Roman" w:cs="Times New Roman"/>
      <w:kern w:val="0"/>
      <w:szCs w:val="20"/>
      <w:lang w:val="en-GB" w:eastAsia="en-US"/>
      <w14:ligatures w14:val="none"/>
    </w:rPr>
  </w:style>
  <w:style w:type="character" w:customStyle="1" w:styleId="CallChar">
    <w:name w:val="Call Char"/>
    <w:basedOn w:val="DefaultParagraphFont"/>
    <w:link w:val="Call"/>
    <w:locked/>
    <w:rsid w:val="005B48EA"/>
    <w:rPr>
      <w:rFonts w:ascii="Times New Roman" w:eastAsia="Times New Roman" w:hAnsi="Times New Roman" w:cs="Times New Roman"/>
      <w:i/>
      <w:kern w:val="0"/>
      <w:szCs w:val="20"/>
      <w:lang w:val="en-GB" w:eastAsia="en-US"/>
      <w14:ligatures w14:val="none"/>
    </w:rPr>
  </w:style>
  <w:style w:type="paragraph" w:customStyle="1" w:styleId="HeadingSum">
    <w:name w:val="Heading_Sum"/>
    <w:basedOn w:val="Headingb"/>
    <w:next w:val="Normal"/>
    <w:rsid w:val="005B48EA"/>
    <w:pPr>
      <w:tabs>
        <w:tab w:val="clear" w:pos="1134"/>
        <w:tab w:val="clear" w:pos="1871"/>
        <w:tab w:val="clear" w:pos="2268"/>
        <w:tab w:val="left" w:pos="794"/>
        <w:tab w:val="left" w:pos="1191"/>
        <w:tab w:val="left" w:pos="1588"/>
        <w:tab w:val="left" w:pos="1985"/>
      </w:tabs>
      <w:suppressAutoHyphens/>
      <w:autoSpaceDN/>
      <w:adjustRightInd/>
      <w:spacing w:before="240"/>
      <w:jc w:val="both"/>
      <w:textAlignment w:val="auto"/>
      <w:outlineLvl w:val="2"/>
    </w:pPr>
    <w:rPr>
      <w:rFonts w:ascii="Times New Roman" w:hAnsi="Times New Roman" w:cs="Times New Roman"/>
      <w:sz w:val="22"/>
      <w:lang w:val="es-ES_tradnl" w:eastAsia="en-US"/>
    </w:rPr>
  </w:style>
  <w:style w:type="paragraph" w:customStyle="1" w:styleId="Summary">
    <w:name w:val="Summary"/>
    <w:basedOn w:val="Normal"/>
    <w:next w:val="Normalaftertitle"/>
    <w:rsid w:val="005B48EA"/>
    <w:pPr>
      <w:tabs>
        <w:tab w:val="clear" w:pos="1134"/>
        <w:tab w:val="clear" w:pos="1871"/>
        <w:tab w:val="clear" w:pos="2268"/>
        <w:tab w:val="left" w:pos="794"/>
        <w:tab w:val="left" w:pos="1191"/>
        <w:tab w:val="left" w:pos="1588"/>
        <w:tab w:val="left" w:pos="1985"/>
      </w:tabs>
      <w:suppressAutoHyphens/>
      <w:autoSpaceDN/>
      <w:adjustRightInd/>
      <w:spacing w:after="480"/>
      <w:jc w:val="both"/>
      <w:textAlignment w:val="auto"/>
    </w:pPr>
    <w:rPr>
      <w:sz w:val="22"/>
      <w:lang w:val="es-ES_tradnl" w:eastAsia="zh-CN"/>
    </w:rPr>
  </w:style>
  <w:style w:type="character" w:customStyle="1" w:styleId="href">
    <w:name w:val="href"/>
    <w:basedOn w:val="DefaultParagraphFont"/>
    <w:rsid w:val="005B48EA"/>
  </w:style>
  <w:style w:type="paragraph" w:styleId="Revision">
    <w:name w:val="Revision"/>
    <w:hidden/>
    <w:uiPriority w:val="99"/>
    <w:semiHidden/>
    <w:rsid w:val="005B48EA"/>
    <w:pPr>
      <w:spacing w:after="0" w:line="240" w:lineRule="auto"/>
    </w:pPr>
    <w:rPr>
      <w:rFonts w:ascii="Times New Roman" w:eastAsia="Times New Roman" w:hAnsi="Times New Roman" w:cs="Times New Roman"/>
      <w:kern w:val="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WP7D-C-0186/en" TargetMode="External"/><Relationship Id="rId18" Type="http://schemas.openxmlformats.org/officeDocument/2006/relationships/hyperlink" Target="https://www.itu.int/rec/R-REC-P.676/en" TargetMode="External"/><Relationship Id="rId26" Type="http://schemas.openxmlformats.org/officeDocument/2006/relationships/hyperlink" Target="https://www.itu.int/rec/R-REC-RA.1631/en" TargetMode="External"/><Relationship Id="rId39" Type="http://schemas.openxmlformats.org/officeDocument/2006/relationships/theme" Target="theme/theme1.xml"/><Relationship Id="rId21" Type="http://schemas.openxmlformats.org/officeDocument/2006/relationships/hyperlink" Target="https://www.itu.int/rec/R-REC-RA.517/en"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itu.int/rec/R-REC-P.452/en" TargetMode="External"/><Relationship Id="rId25" Type="http://schemas.openxmlformats.org/officeDocument/2006/relationships/hyperlink" Target="https://www.itu.int/rec/R-REC-RA.1513/en" TargetMode="External"/><Relationship Id="rId33" Type="http://schemas.openxmlformats.org/officeDocument/2006/relationships/header" Target="header2.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rec/R-REC-M.2101/en" TargetMode="External"/><Relationship Id="rId20" Type="http://schemas.openxmlformats.org/officeDocument/2006/relationships/hyperlink" Target="https://www.itu.int/rec/R-REC-P.2109/en" TargetMode="External"/><Relationship Id="rId29" Type="http://schemas.openxmlformats.org/officeDocument/2006/relationships/hyperlink" Target="https://www.itu.int/pub/R-REP-RA.21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itu.int/rec/R-REC-RA.1031/en" TargetMode="External"/><Relationship Id="rId32" Type="http://schemas.openxmlformats.org/officeDocument/2006/relationships/hyperlink" Target="https://www.itu.int/pub/R-REP-RA.250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tu.int/rec/R-REC-M.1583/en" TargetMode="External"/><Relationship Id="rId23" Type="http://schemas.openxmlformats.org/officeDocument/2006/relationships/hyperlink" Target="https://www.itu.int/rec/R-REC-RA.769/en" TargetMode="External"/><Relationship Id="rId28" Type="http://schemas.openxmlformats.org/officeDocument/2006/relationships/hyperlink" Target="https://www.itu.int/pub/R-REP-RA.2131" TargetMode="External"/><Relationship Id="rId36" Type="http://schemas.openxmlformats.org/officeDocument/2006/relationships/footer" Target="footer3.xml"/><Relationship Id="rId10" Type="http://schemas.openxmlformats.org/officeDocument/2006/relationships/hyperlink" Target="mailto:Jonwilli@nsf.gov" TargetMode="External"/><Relationship Id="rId19" Type="http://schemas.openxmlformats.org/officeDocument/2006/relationships/hyperlink" Target="https://www.itu.int/rec/R-REC-P.2108/en" TargetMode="External"/><Relationship Id="rId31" Type="http://schemas.openxmlformats.org/officeDocument/2006/relationships/hyperlink" Target="https://www.itu.int/pub/R-REP-RA.2428" TargetMode="External"/><Relationship Id="rId4" Type="http://schemas.openxmlformats.org/officeDocument/2006/relationships/styles" Target="styles.xml"/><Relationship Id="rId9" Type="http://schemas.openxmlformats.org/officeDocument/2006/relationships/hyperlink" Target="https://www.itu.int/md/R23-WP7D-C-0186/en" TargetMode="External"/><Relationship Id="rId14" Type="http://schemas.openxmlformats.org/officeDocument/2006/relationships/header" Target="header1.xml"/><Relationship Id="rId22" Type="http://schemas.openxmlformats.org/officeDocument/2006/relationships/hyperlink" Target="https://www.itu.int/rec/R-REC-RA.611/en" TargetMode="External"/><Relationship Id="rId27" Type="http://schemas.openxmlformats.org/officeDocument/2006/relationships/hyperlink" Target="https://www.itu.int/rec/R-REC-RS.2066/en" TargetMode="External"/><Relationship Id="rId30" Type="http://schemas.openxmlformats.org/officeDocument/2006/relationships/hyperlink" Target="https://www.itu.int/pub/R-REP-RA.2259"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c132312a-5465-4f8a-b372-bfe1bb8bb61b">Input Document</Document_x0020_Type>
    <Document_x0020_Status xmlns="c132312a-5465-4f8a-b372-bfe1bb8bb61b">Approved</Document_x0020_Status>
    <Working_x0020_Parties xmlns="c132312a-5465-4f8a-b372-bfe1bb8bb61b">
      <Value>WP 7D</Value>
    </Working_x0020_Parties>
    <Publish_x0020_Date xmlns="c132312a-5465-4f8a-b372-bfe1bb8bb61b">2025-08-14T04:00:00+00:00</Publish_x0020_Date>
    <Approved_x0020_GUID xmlns="c132312a-5465-4f8a-b372-bfe1bb8bb61b">59d7f4ce-6f73-43a6-adf7-b5f20ac9aa3c</Approved_x0020_GUID>
    <Document_x0020_Number xmlns="c132312a-5465-4f8a-b372-bfe1bb8bb61b">Addressing the Preliminary draft new Recommendation ITU-R RA.[GEOVLBI] - Guidance to administrations regarding geodetic very long baseline interferometry networks</Document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62CEA94D81764480E3FBEF85E88692" ma:contentTypeVersion="7" ma:contentTypeDescription="Create a new document." ma:contentTypeScope="" ma:versionID="9baafb9fc11b5bb7c2291833fc530795">
  <xsd:schema xmlns:xsd="http://www.w3.org/2001/XMLSchema" xmlns:xs="http://www.w3.org/2001/XMLSchema" xmlns:p="http://schemas.microsoft.com/office/2006/metadata/properties" xmlns:ns2="c132312a-5465-4f8a-b372-bfe1bb8bb61b" targetNamespace="http://schemas.microsoft.com/office/2006/metadata/properties" ma:root="true" ma:fieldsID="8efdd2825c8041315d4d248810b68a45" ns2:_="">
    <xsd:import namespace="c132312a-5465-4f8a-b372-bfe1bb8bb61b"/>
    <xsd:element name="properties">
      <xsd:complexType>
        <xsd:sequence>
          <xsd:element name="documentManagement">
            <xsd:complexType>
              <xsd:all>
                <xsd:element ref="ns2:Document_x0020_Number"/>
                <xsd:element ref="ns2:Publish_x0020_Date"/>
                <xsd:element ref="ns2:Document_x0020_Type" minOccurs="0"/>
                <xsd:element ref="ns2:Document_x0020_Status"/>
                <xsd:element ref="ns2:Working_x0020_Parties" minOccurs="0"/>
                <xsd:element ref="ns2:Approved_x0020_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2312a-5465-4f8a-b372-bfe1bb8bb61b" elementFormDefault="qualified">
    <xsd:import namespace="http://schemas.microsoft.com/office/2006/documentManagement/types"/>
    <xsd:import namespace="http://schemas.microsoft.com/office/infopath/2007/PartnerControls"/>
    <xsd:element name="Document_x0020_Number" ma:index="1" ma:displayName="Document Title" ma:internalName="Document_x0020_Number">
      <xsd:simpleType>
        <xsd:restriction base="dms:Text">
          <xsd:maxLength value="255"/>
        </xsd:restriction>
      </xsd:simpleType>
    </xsd:element>
    <xsd:element name="Publish_x0020_Date" ma:index="2" ma:displayName="Publish Date" ma:format="DateOnly" ma:internalName="Publish_x0020_Date">
      <xsd:simpleType>
        <xsd:restriction base="dms:DateTime"/>
      </xsd:simpleType>
    </xsd:element>
    <xsd:element name="Document_x0020_Type" ma:index="3" nillable="true" ma:displayName="Document Type" ma:default="Input Document" ma:format="Dropdown" ma:internalName="Document_x0020_Type">
      <xsd:simpleType>
        <xsd:restriction base="dms:Choice">
          <xsd:enumeration value="Input Document"/>
          <xsd:enumeration value="Admin Document"/>
          <xsd:enumeration value="Working Document"/>
          <xsd:enumeration value="Agenda"/>
          <xsd:enumeration value="Minutes"/>
          <xsd:enumeration value="Work Plan"/>
          <xsd:enumeration value="Member List"/>
        </xsd:restriction>
      </xsd:simpleType>
    </xsd:element>
    <xsd:element name="Document_x0020_Status" ma:index="4" ma:displayName="Document Status" ma:default="Working" ma:description="If set to Approved, this document is viewable by all visitors." ma:format="Dropdown" ma:internalName="Document_x0020_Status">
      <xsd:simpleType>
        <xsd:restriction base="dms:Choice">
          <xsd:enumeration value="Working"/>
          <xsd:enumeration value="Approved"/>
          <xsd:enumeration value="Archived"/>
        </xsd:restriction>
      </xsd:simpleType>
    </xsd:element>
    <xsd:element name="Working_x0020_Parties" ma:index="5" nillable="true" ma:displayName="Working Parties" ma:default="US SG7" ma:internalName="Working_x0020_Parties" ma:requiredMultiChoice="true">
      <xsd:complexType>
        <xsd:complexContent>
          <xsd:extension base="dms:MultiChoice">
            <xsd:sequence>
              <xsd:element name="Value" maxOccurs="unbounded" minOccurs="0" nillable="true">
                <xsd:simpleType>
                  <xsd:restriction base="dms:Choice">
                    <xsd:enumeration value="US SG7"/>
                    <xsd:enumeration value="WP 7A"/>
                    <xsd:enumeration value="WP 7B"/>
                    <xsd:enumeration value="WP 7C"/>
                    <xsd:enumeration value="WP 7D"/>
                  </xsd:restriction>
                </xsd:simpleType>
              </xsd:element>
            </xsd:sequence>
          </xsd:extension>
        </xsd:complexContent>
      </xsd:complexType>
    </xsd:element>
    <xsd:element name="Approved_x0020_GUID" ma:index="7" nillable="true" ma:displayName="Approved GUID" ma:internalName="Approved_x0020_GU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Document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4A457-7A66-45E7-95CE-D85B4DAB57A7}">
  <ds:schemaRefs>
    <ds:schemaRef ds:uri="http://schemas.microsoft.com/sharepoint/v3/contenttype/forms"/>
  </ds:schemaRefs>
</ds:datastoreItem>
</file>

<file path=customXml/itemProps2.xml><?xml version="1.0" encoding="utf-8"?>
<ds:datastoreItem xmlns:ds="http://schemas.openxmlformats.org/officeDocument/2006/customXml" ds:itemID="{1D0F7AD6-B114-43E1-8210-76002AA41F5D}">
  <ds:schemaRefs>
    <ds:schemaRef ds:uri="http://schemas.microsoft.com/office/2006/metadata/properties"/>
    <ds:schemaRef ds:uri="http://schemas.microsoft.com/office/infopath/2007/PartnerControls"/>
    <ds:schemaRef ds:uri="71db92ef-6cd6-48f6-b3e7-a8fd5c259805"/>
    <ds:schemaRef ds:uri="bda85abd-f79d-4654-9409-a381b876f834"/>
  </ds:schemaRefs>
</ds:datastoreItem>
</file>

<file path=customXml/itemProps3.xml><?xml version="1.0" encoding="utf-8"?>
<ds:datastoreItem xmlns:ds="http://schemas.openxmlformats.org/officeDocument/2006/customXml" ds:itemID="{5251BD0D-E170-40DC-B342-83BA4EF35F50}"/>
</file>

<file path=docMetadata/LabelInfo.xml><?xml version="1.0" encoding="utf-8"?>
<clbl:labelList xmlns:clbl="http://schemas.microsoft.com/office/2020/mipLabelMetadata">
  <clbl:label id="{1df34305-a6be-48f9-aa4f-aee97e47cece}" enabled="1" method="Standard" siteId="{fd175037-6a4f-45e4-9cdb-e4ac1a901b1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USWP7D_25Sept-doc5</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USWP7D_25Sept-doc5-NC</dc:title>
  <dc:subject/>
  <dc:creator>Author</dc:creator>
  <cp:keywords/>
  <dc:description/>
  <cp:lastModifiedBy>Author</cp:lastModifiedBy>
  <cp:revision>2</cp:revision>
  <dcterms:created xsi:type="dcterms:W3CDTF">2025-08-13T19:27:00Z</dcterms:created>
  <dcterms:modified xsi:type="dcterms:W3CDTF">2025-08-13T19:27:00Z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1c6c8807-011b-403e-9928-f46d44ffefac</vt:lpwstr>
  </property>
  <property fmtid="{D5CDD505-2E9C-101B-9397-08002B2CF9AE}" pid="3" name="ContainsCUI">
    <vt:lpwstr>No</vt:lpwstr>
  </property>
  <property fmtid="{D5CDD505-2E9C-101B-9397-08002B2CF9AE}" pid="4" name="ContentTypeId">
    <vt:lpwstr>0x0101001C62CEA94D81764480E3FBEF85E88692</vt:lpwstr>
  </property>
</Properties>
</file>